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2A6659" w14:textId="77777777" w:rsidR="005B2FBF" w:rsidRDefault="005B2FBF">
      <w:pPr>
        <w:spacing w:after="0"/>
        <w:ind w:left="-1440" w:right="10466"/>
      </w:pPr>
    </w:p>
    <w:tbl>
      <w:tblPr>
        <w:tblStyle w:val="TableGrid1"/>
        <w:tblW w:w="10916" w:type="dxa"/>
        <w:tblInd w:w="-1105" w:type="dxa"/>
        <w:tblCellMar>
          <w:top w:w="5" w:type="dxa"/>
          <w:left w:w="107" w:type="dxa"/>
          <w:right w:w="56" w:type="dxa"/>
        </w:tblCellMar>
        <w:tblLook w:val="04A0" w:firstRow="1" w:lastRow="0" w:firstColumn="1" w:lastColumn="0" w:noHBand="0" w:noVBand="1"/>
      </w:tblPr>
      <w:tblGrid>
        <w:gridCol w:w="3828"/>
        <w:gridCol w:w="3681"/>
        <w:gridCol w:w="3407"/>
      </w:tblGrid>
      <w:tr w:rsidR="005B2FBF" w:rsidRPr="00246679" w14:paraId="33E58FD5" w14:textId="77777777" w:rsidTr="7B6A2DBB">
        <w:trPr>
          <w:trHeight w:val="282"/>
        </w:trPr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shd w:val="clear" w:color="auto" w:fill="7030A0"/>
          </w:tcPr>
          <w:p w14:paraId="0A37501D" w14:textId="77777777" w:rsidR="005B2FBF" w:rsidRPr="00246679" w:rsidRDefault="005B2FBF">
            <w:pPr>
              <w:rPr>
                <w:sz w:val="24"/>
                <w:szCs w:val="24"/>
              </w:rPr>
            </w:pPr>
          </w:p>
        </w:tc>
        <w:tc>
          <w:tcPr>
            <w:tcW w:w="368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shd w:val="clear" w:color="auto" w:fill="7030A0"/>
          </w:tcPr>
          <w:p w14:paraId="665CD56D" w14:textId="77777777" w:rsidR="005B2FBF" w:rsidRPr="00246679" w:rsidRDefault="0035241F" w:rsidP="009328FD">
            <w:pPr>
              <w:ind w:left="341"/>
              <w:rPr>
                <w:sz w:val="24"/>
                <w:szCs w:val="24"/>
              </w:rPr>
            </w:pPr>
            <w:r w:rsidRPr="00246679">
              <w:rPr>
                <w:rFonts w:eastAsia="Arial" w:cs="Arial"/>
                <w:b/>
                <w:sz w:val="24"/>
                <w:szCs w:val="24"/>
              </w:rPr>
              <w:t xml:space="preserve">  </w:t>
            </w:r>
            <w:r w:rsidR="009328FD" w:rsidRPr="00246679">
              <w:rPr>
                <w:rFonts w:eastAsia="Arial" w:cs="Arial"/>
                <w:b/>
                <w:sz w:val="24"/>
                <w:szCs w:val="24"/>
              </w:rPr>
              <w:t>Maths Long Term Plan</w:t>
            </w:r>
          </w:p>
        </w:tc>
        <w:tc>
          <w:tcPr>
            <w:tcW w:w="3407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7030A0"/>
          </w:tcPr>
          <w:p w14:paraId="5DAB6C7B" w14:textId="77777777" w:rsidR="005B2FBF" w:rsidRPr="00246679" w:rsidRDefault="005B2FBF">
            <w:pPr>
              <w:rPr>
                <w:sz w:val="24"/>
                <w:szCs w:val="24"/>
              </w:rPr>
            </w:pPr>
          </w:p>
        </w:tc>
      </w:tr>
      <w:tr w:rsidR="005B2FBF" w:rsidRPr="00246679" w14:paraId="32C8DA3A" w14:textId="77777777" w:rsidTr="7B6A2DBB">
        <w:trPr>
          <w:trHeight w:val="362"/>
        </w:trPr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shd w:val="clear" w:color="auto" w:fill="7030A0"/>
          </w:tcPr>
          <w:p w14:paraId="02EB378F" w14:textId="77777777" w:rsidR="005B2FBF" w:rsidRPr="00246679" w:rsidRDefault="005B2FBF">
            <w:pPr>
              <w:rPr>
                <w:sz w:val="24"/>
                <w:szCs w:val="24"/>
              </w:rPr>
            </w:pPr>
          </w:p>
        </w:tc>
        <w:tc>
          <w:tcPr>
            <w:tcW w:w="368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shd w:val="clear" w:color="auto" w:fill="7030A0"/>
          </w:tcPr>
          <w:p w14:paraId="63E4F09F" w14:textId="77777777" w:rsidR="005B2FBF" w:rsidRPr="00246679" w:rsidRDefault="0035241F">
            <w:pPr>
              <w:ind w:left="989"/>
              <w:rPr>
                <w:sz w:val="24"/>
                <w:szCs w:val="24"/>
              </w:rPr>
            </w:pPr>
            <w:r w:rsidRPr="00246679">
              <w:rPr>
                <w:rFonts w:eastAsia="Arial" w:cs="Arial"/>
                <w:b/>
                <w:sz w:val="24"/>
                <w:szCs w:val="24"/>
              </w:rPr>
              <w:t xml:space="preserve">   </w:t>
            </w:r>
            <w:r w:rsidR="009328FD" w:rsidRPr="00246679">
              <w:rPr>
                <w:rFonts w:eastAsia="Arial" w:cs="Arial"/>
                <w:b/>
                <w:sz w:val="24"/>
                <w:szCs w:val="24"/>
              </w:rPr>
              <w:t>Reception</w:t>
            </w:r>
          </w:p>
        </w:tc>
        <w:tc>
          <w:tcPr>
            <w:tcW w:w="3407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7030A0"/>
          </w:tcPr>
          <w:p w14:paraId="6A05A809" w14:textId="77777777" w:rsidR="005B2FBF" w:rsidRPr="00246679" w:rsidRDefault="005B2FBF">
            <w:pPr>
              <w:rPr>
                <w:sz w:val="24"/>
                <w:szCs w:val="24"/>
              </w:rPr>
            </w:pPr>
          </w:p>
        </w:tc>
      </w:tr>
      <w:tr w:rsidR="005B2FBF" w:rsidRPr="00246679" w14:paraId="5143044B" w14:textId="77777777" w:rsidTr="7B6A2DBB">
        <w:trPr>
          <w:trHeight w:val="340"/>
        </w:trPr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7CAAC" w:themeFill="accent2" w:themeFillTint="66"/>
          </w:tcPr>
          <w:p w14:paraId="2D960657" w14:textId="77777777" w:rsidR="005B2FBF" w:rsidRPr="00246679" w:rsidRDefault="009328FD">
            <w:pPr>
              <w:ind w:right="55"/>
              <w:jc w:val="center"/>
              <w:rPr>
                <w:sz w:val="24"/>
                <w:szCs w:val="24"/>
              </w:rPr>
            </w:pPr>
            <w:r w:rsidRPr="00246679">
              <w:rPr>
                <w:rFonts w:eastAsia="Arial" w:cs="Arial"/>
                <w:b/>
                <w:sz w:val="24"/>
                <w:szCs w:val="24"/>
              </w:rPr>
              <w:t xml:space="preserve">Autumn </w:t>
            </w:r>
          </w:p>
        </w:tc>
        <w:tc>
          <w:tcPr>
            <w:tcW w:w="3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DD6EE" w:themeFill="accent5" w:themeFillTint="66"/>
          </w:tcPr>
          <w:p w14:paraId="249F7003" w14:textId="77777777" w:rsidR="005B2FBF" w:rsidRPr="00246679" w:rsidRDefault="009328FD">
            <w:pPr>
              <w:ind w:right="53"/>
              <w:jc w:val="center"/>
              <w:rPr>
                <w:sz w:val="24"/>
                <w:szCs w:val="24"/>
              </w:rPr>
            </w:pPr>
            <w:r w:rsidRPr="00246679">
              <w:rPr>
                <w:rFonts w:eastAsia="Arial" w:cs="Arial"/>
                <w:b/>
                <w:sz w:val="24"/>
                <w:szCs w:val="24"/>
              </w:rPr>
              <w:t xml:space="preserve">Spring </w:t>
            </w:r>
          </w:p>
        </w:tc>
        <w:tc>
          <w:tcPr>
            <w:tcW w:w="3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5E0B3" w:themeFill="accent6" w:themeFillTint="66"/>
          </w:tcPr>
          <w:p w14:paraId="3892F8D8" w14:textId="77777777" w:rsidR="005B2FBF" w:rsidRPr="00246679" w:rsidRDefault="009328FD">
            <w:pPr>
              <w:ind w:right="48"/>
              <w:jc w:val="center"/>
              <w:rPr>
                <w:sz w:val="24"/>
                <w:szCs w:val="24"/>
              </w:rPr>
            </w:pPr>
            <w:r w:rsidRPr="00246679">
              <w:rPr>
                <w:rFonts w:eastAsia="Arial" w:cs="Arial"/>
                <w:b/>
                <w:sz w:val="24"/>
                <w:szCs w:val="24"/>
              </w:rPr>
              <w:t xml:space="preserve">Summer </w:t>
            </w:r>
          </w:p>
        </w:tc>
      </w:tr>
      <w:tr w:rsidR="005B2FBF" w:rsidRPr="00246679" w14:paraId="19CC05BF" w14:textId="77777777" w:rsidTr="7B6A2DBB">
        <w:trPr>
          <w:trHeight w:val="2035"/>
        </w:trPr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50C4A0" w14:textId="77777777" w:rsidR="005B2FBF" w:rsidRPr="00246679" w:rsidRDefault="009328FD">
            <w:pPr>
              <w:ind w:right="54"/>
              <w:jc w:val="center"/>
              <w:rPr>
                <w:sz w:val="24"/>
                <w:szCs w:val="24"/>
              </w:rPr>
            </w:pPr>
            <w:r w:rsidRPr="00246679">
              <w:rPr>
                <w:rFonts w:eastAsia="Arial" w:cs="Arial"/>
                <w:b/>
                <w:sz w:val="24"/>
                <w:szCs w:val="24"/>
              </w:rPr>
              <w:t xml:space="preserve">Number </w:t>
            </w:r>
          </w:p>
          <w:p w14:paraId="73DAE85A" w14:textId="77777777" w:rsidR="00774DBB" w:rsidRPr="00246679" w:rsidRDefault="009328FD" w:rsidP="009328FD">
            <w:pPr>
              <w:jc w:val="center"/>
              <w:rPr>
                <w:rFonts w:eastAsia="Arial" w:cs="Arial"/>
                <w:sz w:val="24"/>
                <w:szCs w:val="24"/>
              </w:rPr>
            </w:pPr>
            <w:r w:rsidRPr="00246679">
              <w:rPr>
                <w:rFonts w:eastAsia="Arial" w:cs="Arial"/>
                <w:sz w:val="24"/>
                <w:szCs w:val="24"/>
              </w:rPr>
              <w:t>Number and Place Value</w:t>
            </w:r>
            <w:r w:rsidR="00774DBB" w:rsidRPr="00246679">
              <w:rPr>
                <w:rFonts w:eastAsia="Arial" w:cs="Arial"/>
                <w:sz w:val="24"/>
                <w:szCs w:val="24"/>
              </w:rPr>
              <w:t>,</w:t>
            </w:r>
          </w:p>
          <w:p w14:paraId="68BD3722" w14:textId="77777777" w:rsidR="009328FD" w:rsidRPr="00246679" w:rsidRDefault="009328FD" w:rsidP="009328FD">
            <w:pPr>
              <w:jc w:val="center"/>
              <w:rPr>
                <w:rFonts w:eastAsia="Arial" w:cs="Arial"/>
                <w:sz w:val="24"/>
                <w:szCs w:val="24"/>
              </w:rPr>
            </w:pPr>
            <w:r w:rsidRPr="00246679">
              <w:rPr>
                <w:rFonts w:eastAsia="Arial" w:cs="Arial"/>
                <w:sz w:val="24"/>
                <w:szCs w:val="24"/>
              </w:rPr>
              <w:t>Addition and Subtraction</w:t>
            </w:r>
          </w:p>
          <w:p w14:paraId="29D6B04F" w14:textId="77777777" w:rsidR="005B2FBF" w:rsidRPr="00246679" w:rsidRDefault="009328FD">
            <w:pPr>
              <w:ind w:left="6"/>
              <w:jc w:val="center"/>
              <w:rPr>
                <w:sz w:val="24"/>
                <w:szCs w:val="24"/>
              </w:rPr>
            </w:pPr>
            <w:r w:rsidRPr="00246679">
              <w:rPr>
                <w:rFonts w:eastAsia="Arial" w:cs="Arial"/>
                <w:sz w:val="24"/>
                <w:szCs w:val="24"/>
              </w:rPr>
              <w:t xml:space="preserve"> </w:t>
            </w:r>
          </w:p>
          <w:p w14:paraId="772DAD95" w14:textId="77777777" w:rsidR="005B2FBF" w:rsidRPr="00246679" w:rsidRDefault="009328FD">
            <w:pPr>
              <w:ind w:right="53"/>
              <w:jc w:val="center"/>
              <w:rPr>
                <w:sz w:val="24"/>
                <w:szCs w:val="24"/>
              </w:rPr>
            </w:pPr>
            <w:r w:rsidRPr="00246679">
              <w:rPr>
                <w:rFonts w:eastAsia="Arial" w:cs="Arial"/>
                <w:b/>
                <w:sz w:val="24"/>
                <w:szCs w:val="24"/>
              </w:rPr>
              <w:t xml:space="preserve">Geometry </w:t>
            </w:r>
          </w:p>
          <w:p w14:paraId="290363B7" w14:textId="77777777" w:rsidR="009328FD" w:rsidRPr="00246679" w:rsidRDefault="009328FD" w:rsidP="009328FD">
            <w:pPr>
              <w:ind w:right="53"/>
              <w:jc w:val="center"/>
              <w:rPr>
                <w:rFonts w:eastAsia="Arial" w:cs="Arial"/>
                <w:sz w:val="24"/>
                <w:szCs w:val="24"/>
              </w:rPr>
            </w:pPr>
            <w:r w:rsidRPr="00246679">
              <w:rPr>
                <w:rFonts w:eastAsia="Arial" w:cs="Arial"/>
                <w:sz w:val="24"/>
                <w:szCs w:val="24"/>
              </w:rPr>
              <w:t xml:space="preserve">Properties of Shape, </w:t>
            </w:r>
          </w:p>
          <w:p w14:paraId="2D1EEC1A" w14:textId="77777777" w:rsidR="009328FD" w:rsidRPr="00246679" w:rsidRDefault="009328FD" w:rsidP="009328FD">
            <w:pPr>
              <w:ind w:right="53"/>
              <w:jc w:val="center"/>
              <w:rPr>
                <w:rFonts w:eastAsia="Arial" w:cs="Arial"/>
                <w:sz w:val="24"/>
                <w:szCs w:val="24"/>
              </w:rPr>
            </w:pPr>
            <w:r w:rsidRPr="00246679">
              <w:rPr>
                <w:rFonts w:eastAsia="Arial" w:cs="Arial"/>
                <w:sz w:val="24"/>
                <w:szCs w:val="24"/>
              </w:rPr>
              <w:t>Patterns</w:t>
            </w:r>
          </w:p>
        </w:tc>
        <w:tc>
          <w:tcPr>
            <w:tcW w:w="3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7944FE" w14:textId="77777777" w:rsidR="005B2FBF" w:rsidRPr="00246679" w:rsidRDefault="009328FD">
            <w:pPr>
              <w:ind w:right="54"/>
              <w:jc w:val="center"/>
              <w:rPr>
                <w:sz w:val="24"/>
                <w:szCs w:val="24"/>
              </w:rPr>
            </w:pPr>
            <w:r w:rsidRPr="00246679">
              <w:rPr>
                <w:rFonts w:eastAsia="Arial" w:cs="Arial"/>
                <w:b/>
                <w:sz w:val="24"/>
                <w:szCs w:val="24"/>
              </w:rPr>
              <w:t xml:space="preserve">Number </w:t>
            </w:r>
          </w:p>
          <w:p w14:paraId="6DD58278" w14:textId="77777777" w:rsidR="005B2FBF" w:rsidRPr="00246679" w:rsidRDefault="009328FD">
            <w:pPr>
              <w:jc w:val="center"/>
              <w:rPr>
                <w:sz w:val="24"/>
                <w:szCs w:val="24"/>
              </w:rPr>
            </w:pPr>
            <w:r w:rsidRPr="00246679">
              <w:rPr>
                <w:rFonts w:eastAsia="Arial" w:cs="Arial"/>
                <w:sz w:val="24"/>
                <w:szCs w:val="24"/>
              </w:rPr>
              <w:t xml:space="preserve">Number and Place Value, </w:t>
            </w:r>
            <w:r w:rsidRPr="00246679">
              <w:rPr>
                <w:rFonts w:eastAsia="Arial" w:cs="Arial"/>
                <w:sz w:val="24"/>
                <w:szCs w:val="24"/>
              </w:rPr>
              <w:br/>
              <w:t xml:space="preserve">Addition and Subtraction </w:t>
            </w:r>
          </w:p>
          <w:p w14:paraId="0A6959E7" w14:textId="77777777" w:rsidR="005B2FBF" w:rsidRPr="00246679" w:rsidRDefault="009328FD">
            <w:pPr>
              <w:ind w:left="6"/>
              <w:jc w:val="center"/>
              <w:rPr>
                <w:sz w:val="24"/>
                <w:szCs w:val="24"/>
              </w:rPr>
            </w:pPr>
            <w:r w:rsidRPr="00246679">
              <w:rPr>
                <w:rFonts w:eastAsia="Arial" w:cs="Arial"/>
                <w:sz w:val="24"/>
                <w:szCs w:val="24"/>
              </w:rPr>
              <w:t xml:space="preserve"> </w:t>
            </w:r>
          </w:p>
          <w:p w14:paraId="4A48CDBC" w14:textId="77777777" w:rsidR="005B2FBF" w:rsidRPr="00246679" w:rsidRDefault="009328FD">
            <w:pPr>
              <w:ind w:right="52"/>
              <w:jc w:val="center"/>
              <w:rPr>
                <w:rFonts w:eastAsia="Arial" w:cs="Arial"/>
                <w:b/>
                <w:sz w:val="24"/>
                <w:szCs w:val="24"/>
              </w:rPr>
            </w:pPr>
            <w:r w:rsidRPr="00246679">
              <w:rPr>
                <w:rFonts w:eastAsia="Arial" w:cs="Arial"/>
                <w:b/>
                <w:sz w:val="24"/>
                <w:szCs w:val="24"/>
              </w:rPr>
              <w:t xml:space="preserve">Measurement </w:t>
            </w:r>
          </w:p>
          <w:p w14:paraId="238850C6" w14:textId="77777777" w:rsidR="005B2FBF" w:rsidRPr="00246679" w:rsidRDefault="009328FD">
            <w:pPr>
              <w:ind w:left="6"/>
              <w:jc w:val="center"/>
              <w:rPr>
                <w:rFonts w:cs="Arial"/>
                <w:sz w:val="24"/>
                <w:szCs w:val="24"/>
              </w:rPr>
            </w:pPr>
            <w:r w:rsidRPr="00246679">
              <w:rPr>
                <w:rFonts w:cs="Arial"/>
                <w:sz w:val="24"/>
                <w:szCs w:val="24"/>
              </w:rPr>
              <w:t>Mass and Capacity</w:t>
            </w:r>
          </w:p>
          <w:p w14:paraId="6B9346C6" w14:textId="77777777" w:rsidR="009328FD" w:rsidRPr="00246679" w:rsidRDefault="009328FD">
            <w:pPr>
              <w:ind w:left="6"/>
              <w:jc w:val="center"/>
              <w:rPr>
                <w:rFonts w:cs="Arial"/>
                <w:sz w:val="24"/>
                <w:szCs w:val="24"/>
              </w:rPr>
            </w:pPr>
            <w:r w:rsidRPr="00246679">
              <w:rPr>
                <w:rFonts w:cs="Arial"/>
                <w:sz w:val="24"/>
                <w:szCs w:val="24"/>
              </w:rPr>
              <w:t>Length, Height and Time</w:t>
            </w:r>
          </w:p>
          <w:p w14:paraId="5A39BBE3" w14:textId="77777777" w:rsidR="009328FD" w:rsidRPr="00246679" w:rsidRDefault="009328FD">
            <w:pPr>
              <w:ind w:left="6"/>
              <w:jc w:val="center"/>
              <w:rPr>
                <w:rFonts w:cs="Arial"/>
                <w:sz w:val="24"/>
                <w:szCs w:val="24"/>
              </w:rPr>
            </w:pPr>
          </w:p>
          <w:p w14:paraId="149CA461" w14:textId="77777777" w:rsidR="009328FD" w:rsidRPr="00246679" w:rsidRDefault="009328FD" w:rsidP="009328FD">
            <w:pPr>
              <w:ind w:right="53"/>
              <w:jc w:val="center"/>
              <w:rPr>
                <w:sz w:val="24"/>
                <w:szCs w:val="24"/>
              </w:rPr>
            </w:pPr>
            <w:r w:rsidRPr="00246679">
              <w:rPr>
                <w:rFonts w:eastAsia="Arial" w:cs="Arial"/>
                <w:b/>
                <w:sz w:val="24"/>
                <w:szCs w:val="24"/>
              </w:rPr>
              <w:t xml:space="preserve">Geometry </w:t>
            </w:r>
          </w:p>
          <w:p w14:paraId="72B3F7F9" w14:textId="77777777" w:rsidR="009328FD" w:rsidRPr="00246679" w:rsidRDefault="009328FD" w:rsidP="0038113B">
            <w:pPr>
              <w:ind w:left="6"/>
              <w:jc w:val="center"/>
              <w:rPr>
                <w:rFonts w:cs="Arial"/>
                <w:sz w:val="24"/>
                <w:szCs w:val="24"/>
              </w:rPr>
            </w:pPr>
            <w:r w:rsidRPr="00246679">
              <w:rPr>
                <w:rFonts w:cs="Arial"/>
                <w:sz w:val="24"/>
                <w:szCs w:val="24"/>
              </w:rPr>
              <w:t>Explore 3-D Shapes</w:t>
            </w:r>
          </w:p>
          <w:p w14:paraId="41C8F396" w14:textId="77777777" w:rsidR="0038113B" w:rsidRPr="00246679" w:rsidRDefault="0038113B" w:rsidP="0038113B">
            <w:pPr>
              <w:ind w:left="6"/>
              <w:jc w:val="center"/>
              <w:rPr>
                <w:rFonts w:cs="Arial"/>
                <w:sz w:val="24"/>
                <w:szCs w:val="24"/>
              </w:rPr>
            </w:pPr>
          </w:p>
          <w:p w14:paraId="72A3D3EC" w14:textId="77777777" w:rsidR="0038113B" w:rsidRPr="00246679" w:rsidRDefault="0038113B" w:rsidP="0038113B">
            <w:pPr>
              <w:ind w:left="6"/>
              <w:jc w:val="center"/>
              <w:rPr>
                <w:rFonts w:cs="Arial"/>
                <w:sz w:val="24"/>
                <w:szCs w:val="24"/>
              </w:rPr>
            </w:pPr>
          </w:p>
          <w:p w14:paraId="0D0B940D" w14:textId="77777777" w:rsidR="0038113B" w:rsidRPr="00246679" w:rsidRDefault="0038113B" w:rsidP="0038113B">
            <w:pPr>
              <w:ind w:left="6"/>
              <w:jc w:val="center"/>
              <w:rPr>
                <w:rFonts w:cs="Arial"/>
                <w:sz w:val="24"/>
                <w:szCs w:val="24"/>
              </w:rPr>
            </w:pPr>
          </w:p>
          <w:p w14:paraId="0E27B00A" w14:textId="77777777" w:rsidR="0038113B" w:rsidRPr="00246679" w:rsidRDefault="0038113B" w:rsidP="0038113B">
            <w:pPr>
              <w:ind w:left="6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3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4A3362" w14:textId="77777777" w:rsidR="005B2FBF" w:rsidRPr="00246679" w:rsidRDefault="009328FD">
            <w:pPr>
              <w:ind w:right="46"/>
              <w:jc w:val="center"/>
              <w:rPr>
                <w:sz w:val="24"/>
                <w:szCs w:val="24"/>
              </w:rPr>
            </w:pPr>
            <w:r w:rsidRPr="00246679">
              <w:rPr>
                <w:rFonts w:eastAsia="Arial" w:cs="Arial"/>
                <w:b/>
                <w:sz w:val="24"/>
                <w:szCs w:val="24"/>
              </w:rPr>
              <w:t xml:space="preserve">Number </w:t>
            </w:r>
          </w:p>
          <w:p w14:paraId="3FFB2DF7" w14:textId="77777777" w:rsidR="005B2FBF" w:rsidRPr="00246679" w:rsidRDefault="009328FD">
            <w:pPr>
              <w:ind w:right="53"/>
              <w:jc w:val="center"/>
              <w:rPr>
                <w:sz w:val="24"/>
                <w:szCs w:val="24"/>
              </w:rPr>
            </w:pPr>
            <w:r w:rsidRPr="00246679">
              <w:rPr>
                <w:rFonts w:eastAsia="Arial" w:cs="Arial"/>
                <w:sz w:val="24"/>
                <w:szCs w:val="24"/>
              </w:rPr>
              <w:t xml:space="preserve">Number and Place Value, </w:t>
            </w:r>
          </w:p>
          <w:p w14:paraId="41F0B2E2" w14:textId="77777777" w:rsidR="005B2FBF" w:rsidRPr="00246679" w:rsidRDefault="009328FD">
            <w:pPr>
              <w:ind w:right="52"/>
              <w:jc w:val="center"/>
              <w:rPr>
                <w:sz w:val="24"/>
                <w:szCs w:val="24"/>
              </w:rPr>
            </w:pPr>
            <w:r w:rsidRPr="00246679">
              <w:rPr>
                <w:rFonts w:eastAsia="Arial" w:cs="Arial"/>
                <w:sz w:val="24"/>
                <w:szCs w:val="24"/>
              </w:rPr>
              <w:t>Sharing and Grouping</w:t>
            </w:r>
          </w:p>
          <w:p w14:paraId="100C5B58" w14:textId="77777777" w:rsidR="005B2FBF" w:rsidRPr="00246679" w:rsidRDefault="009328FD">
            <w:pPr>
              <w:ind w:left="14"/>
              <w:jc w:val="center"/>
              <w:rPr>
                <w:sz w:val="24"/>
                <w:szCs w:val="24"/>
              </w:rPr>
            </w:pPr>
            <w:r w:rsidRPr="00246679">
              <w:rPr>
                <w:rFonts w:eastAsia="Arial" w:cs="Arial"/>
                <w:sz w:val="24"/>
                <w:szCs w:val="24"/>
              </w:rPr>
              <w:t xml:space="preserve"> </w:t>
            </w:r>
          </w:p>
          <w:p w14:paraId="15FC168E" w14:textId="77777777" w:rsidR="005B2FBF" w:rsidRPr="00246679" w:rsidRDefault="009328FD">
            <w:pPr>
              <w:ind w:right="46"/>
              <w:jc w:val="center"/>
              <w:rPr>
                <w:sz w:val="24"/>
                <w:szCs w:val="24"/>
              </w:rPr>
            </w:pPr>
            <w:r w:rsidRPr="00246679">
              <w:rPr>
                <w:rFonts w:eastAsia="Arial" w:cs="Arial"/>
                <w:b/>
                <w:sz w:val="24"/>
                <w:szCs w:val="24"/>
              </w:rPr>
              <w:t xml:space="preserve">Geometry </w:t>
            </w:r>
          </w:p>
          <w:p w14:paraId="6C177CFD" w14:textId="77777777" w:rsidR="005B2FBF" w:rsidRPr="00246679" w:rsidRDefault="009328FD">
            <w:pPr>
              <w:ind w:right="47"/>
              <w:jc w:val="center"/>
              <w:rPr>
                <w:sz w:val="24"/>
                <w:szCs w:val="24"/>
              </w:rPr>
            </w:pPr>
            <w:r w:rsidRPr="00246679">
              <w:rPr>
                <w:rFonts w:eastAsia="Arial" w:cs="Arial"/>
                <w:sz w:val="24"/>
                <w:szCs w:val="24"/>
              </w:rPr>
              <w:t xml:space="preserve">Properties of Shape </w:t>
            </w:r>
          </w:p>
          <w:p w14:paraId="12F40E89" w14:textId="77777777" w:rsidR="005B2FBF" w:rsidRPr="00246679" w:rsidRDefault="009328FD">
            <w:pPr>
              <w:ind w:left="14"/>
              <w:jc w:val="center"/>
              <w:rPr>
                <w:sz w:val="24"/>
                <w:szCs w:val="24"/>
              </w:rPr>
            </w:pPr>
            <w:r w:rsidRPr="00246679">
              <w:rPr>
                <w:rFonts w:eastAsia="Arial" w:cs="Arial"/>
                <w:sz w:val="24"/>
                <w:szCs w:val="24"/>
              </w:rPr>
              <w:t xml:space="preserve"> </w:t>
            </w:r>
          </w:p>
          <w:p w14:paraId="60061E4C" w14:textId="77777777" w:rsidR="005B2FBF" w:rsidRPr="00246679" w:rsidRDefault="005B2FBF">
            <w:pPr>
              <w:ind w:right="49"/>
              <w:jc w:val="center"/>
              <w:rPr>
                <w:sz w:val="24"/>
                <w:szCs w:val="24"/>
              </w:rPr>
            </w:pPr>
          </w:p>
        </w:tc>
      </w:tr>
      <w:tr w:rsidR="005B2FBF" w:rsidRPr="00246679" w14:paraId="7887374F" w14:textId="77777777" w:rsidTr="7B6A2DBB">
        <w:trPr>
          <w:trHeight w:val="361"/>
        </w:trPr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shd w:val="clear" w:color="auto" w:fill="7030A0"/>
          </w:tcPr>
          <w:p w14:paraId="44EAFD9C" w14:textId="77777777" w:rsidR="005B2FBF" w:rsidRPr="00246679" w:rsidRDefault="005B2FBF">
            <w:pPr>
              <w:rPr>
                <w:sz w:val="24"/>
                <w:szCs w:val="24"/>
              </w:rPr>
            </w:pPr>
          </w:p>
        </w:tc>
        <w:tc>
          <w:tcPr>
            <w:tcW w:w="368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shd w:val="clear" w:color="auto" w:fill="7030A0"/>
          </w:tcPr>
          <w:p w14:paraId="1C7B938A" w14:textId="77777777" w:rsidR="005B2FBF" w:rsidRPr="00246679" w:rsidRDefault="009328FD">
            <w:pPr>
              <w:ind w:right="473"/>
              <w:jc w:val="center"/>
              <w:rPr>
                <w:sz w:val="24"/>
                <w:szCs w:val="24"/>
              </w:rPr>
            </w:pPr>
            <w:r w:rsidRPr="00246679">
              <w:rPr>
                <w:rFonts w:eastAsia="Arial" w:cs="Arial"/>
                <w:b/>
                <w:sz w:val="24"/>
                <w:szCs w:val="24"/>
              </w:rPr>
              <w:t xml:space="preserve">Year 1 </w:t>
            </w:r>
          </w:p>
        </w:tc>
        <w:tc>
          <w:tcPr>
            <w:tcW w:w="3407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7030A0"/>
          </w:tcPr>
          <w:p w14:paraId="4B94D5A5" w14:textId="77777777" w:rsidR="005B2FBF" w:rsidRPr="00246679" w:rsidRDefault="005B2FBF">
            <w:pPr>
              <w:rPr>
                <w:sz w:val="24"/>
                <w:szCs w:val="24"/>
              </w:rPr>
            </w:pPr>
          </w:p>
        </w:tc>
      </w:tr>
      <w:tr w:rsidR="005B2FBF" w:rsidRPr="00246679" w14:paraId="53916AD9" w14:textId="77777777" w:rsidTr="7B6A2DBB">
        <w:trPr>
          <w:trHeight w:val="340"/>
        </w:trPr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7CAAC" w:themeFill="accent2" w:themeFillTint="66"/>
          </w:tcPr>
          <w:p w14:paraId="236B34C9" w14:textId="77777777" w:rsidR="005B2FBF" w:rsidRPr="00246679" w:rsidRDefault="009328FD">
            <w:pPr>
              <w:ind w:right="55"/>
              <w:jc w:val="center"/>
              <w:rPr>
                <w:sz w:val="24"/>
                <w:szCs w:val="24"/>
              </w:rPr>
            </w:pPr>
            <w:r w:rsidRPr="00246679">
              <w:rPr>
                <w:rFonts w:eastAsia="Arial" w:cs="Arial"/>
                <w:b/>
                <w:sz w:val="24"/>
                <w:szCs w:val="24"/>
              </w:rPr>
              <w:t xml:space="preserve">Autumn </w:t>
            </w:r>
          </w:p>
        </w:tc>
        <w:tc>
          <w:tcPr>
            <w:tcW w:w="3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DD6EE" w:themeFill="accent5" w:themeFillTint="66"/>
          </w:tcPr>
          <w:p w14:paraId="0ECA9C0E" w14:textId="77777777" w:rsidR="005B2FBF" w:rsidRPr="00246679" w:rsidRDefault="009328FD">
            <w:pPr>
              <w:ind w:right="53"/>
              <w:jc w:val="center"/>
              <w:rPr>
                <w:sz w:val="24"/>
                <w:szCs w:val="24"/>
              </w:rPr>
            </w:pPr>
            <w:r w:rsidRPr="00246679">
              <w:rPr>
                <w:rFonts w:eastAsia="Arial" w:cs="Arial"/>
                <w:b/>
                <w:sz w:val="24"/>
                <w:szCs w:val="24"/>
              </w:rPr>
              <w:t xml:space="preserve">Spring </w:t>
            </w:r>
          </w:p>
        </w:tc>
        <w:tc>
          <w:tcPr>
            <w:tcW w:w="3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5E0B3" w:themeFill="accent6" w:themeFillTint="66"/>
          </w:tcPr>
          <w:p w14:paraId="4894FCDA" w14:textId="77777777" w:rsidR="005B2FBF" w:rsidRPr="00246679" w:rsidRDefault="009328FD">
            <w:pPr>
              <w:ind w:right="48"/>
              <w:jc w:val="center"/>
              <w:rPr>
                <w:sz w:val="24"/>
                <w:szCs w:val="24"/>
              </w:rPr>
            </w:pPr>
            <w:r w:rsidRPr="00246679">
              <w:rPr>
                <w:rFonts w:eastAsia="Arial" w:cs="Arial"/>
                <w:b/>
                <w:sz w:val="24"/>
                <w:szCs w:val="24"/>
              </w:rPr>
              <w:t xml:space="preserve">Summer </w:t>
            </w:r>
          </w:p>
        </w:tc>
      </w:tr>
      <w:tr w:rsidR="005B2FBF" w:rsidRPr="00246679" w14:paraId="1D455BB2" w14:textId="77777777" w:rsidTr="7B6A2DBB">
        <w:trPr>
          <w:trHeight w:val="3645"/>
        </w:trPr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5842BC" w14:textId="77777777" w:rsidR="005B2FBF" w:rsidRPr="00246679" w:rsidRDefault="009328FD">
            <w:pPr>
              <w:ind w:right="54"/>
              <w:jc w:val="center"/>
              <w:rPr>
                <w:sz w:val="24"/>
                <w:szCs w:val="24"/>
              </w:rPr>
            </w:pPr>
            <w:r w:rsidRPr="00246679">
              <w:rPr>
                <w:rFonts w:eastAsia="Arial" w:cs="Arial"/>
                <w:b/>
                <w:sz w:val="24"/>
                <w:szCs w:val="24"/>
              </w:rPr>
              <w:t xml:space="preserve">Number </w:t>
            </w:r>
          </w:p>
          <w:p w14:paraId="15B4F7A7" w14:textId="77777777" w:rsidR="005B2FBF" w:rsidRPr="00246679" w:rsidRDefault="009328FD">
            <w:pPr>
              <w:jc w:val="center"/>
              <w:rPr>
                <w:sz w:val="24"/>
                <w:szCs w:val="24"/>
              </w:rPr>
            </w:pPr>
            <w:r w:rsidRPr="00246679">
              <w:rPr>
                <w:rFonts w:eastAsia="Arial" w:cs="Arial"/>
                <w:sz w:val="24"/>
                <w:szCs w:val="24"/>
              </w:rPr>
              <w:t>Number and Place Value</w:t>
            </w:r>
            <w:r w:rsidR="00DE6839" w:rsidRPr="00246679">
              <w:rPr>
                <w:rFonts w:eastAsia="Arial" w:cs="Arial"/>
                <w:sz w:val="24"/>
                <w:szCs w:val="24"/>
              </w:rPr>
              <w:t>,</w:t>
            </w:r>
            <w:r w:rsidRPr="00246679">
              <w:rPr>
                <w:rFonts w:eastAsia="Arial" w:cs="Arial"/>
                <w:sz w:val="24"/>
                <w:szCs w:val="24"/>
              </w:rPr>
              <w:t xml:space="preserve"> </w:t>
            </w:r>
            <w:r w:rsidR="00DE6839" w:rsidRPr="00246679">
              <w:rPr>
                <w:rFonts w:eastAsia="Arial" w:cs="Arial"/>
                <w:sz w:val="24"/>
                <w:szCs w:val="24"/>
              </w:rPr>
              <w:br/>
            </w:r>
            <w:r w:rsidRPr="00246679">
              <w:rPr>
                <w:rFonts w:eastAsia="Arial" w:cs="Arial"/>
                <w:sz w:val="24"/>
                <w:szCs w:val="24"/>
              </w:rPr>
              <w:t xml:space="preserve">Addition and Subtraction </w:t>
            </w:r>
          </w:p>
          <w:p w14:paraId="608DEACE" w14:textId="77777777" w:rsidR="005B2FBF" w:rsidRPr="00246679" w:rsidRDefault="009328FD">
            <w:pPr>
              <w:ind w:left="6"/>
              <w:jc w:val="center"/>
              <w:rPr>
                <w:sz w:val="24"/>
                <w:szCs w:val="24"/>
              </w:rPr>
            </w:pPr>
            <w:r w:rsidRPr="00246679">
              <w:rPr>
                <w:rFonts w:eastAsia="Arial" w:cs="Arial"/>
                <w:sz w:val="24"/>
                <w:szCs w:val="24"/>
              </w:rPr>
              <w:t xml:space="preserve"> </w:t>
            </w:r>
          </w:p>
          <w:p w14:paraId="323AA43D" w14:textId="77777777" w:rsidR="005B2FBF" w:rsidRPr="00246679" w:rsidRDefault="009328FD">
            <w:pPr>
              <w:ind w:right="53"/>
              <w:jc w:val="center"/>
              <w:rPr>
                <w:sz w:val="24"/>
                <w:szCs w:val="24"/>
              </w:rPr>
            </w:pPr>
            <w:r w:rsidRPr="00246679">
              <w:rPr>
                <w:rFonts w:eastAsia="Arial" w:cs="Arial"/>
                <w:b/>
                <w:sz w:val="24"/>
                <w:szCs w:val="24"/>
              </w:rPr>
              <w:t xml:space="preserve">Geometry </w:t>
            </w:r>
          </w:p>
          <w:p w14:paraId="7EF55915" w14:textId="77777777" w:rsidR="005B2FBF" w:rsidRPr="00246679" w:rsidRDefault="009328FD">
            <w:pPr>
              <w:ind w:right="53"/>
              <w:jc w:val="center"/>
              <w:rPr>
                <w:sz w:val="24"/>
                <w:szCs w:val="24"/>
              </w:rPr>
            </w:pPr>
            <w:r w:rsidRPr="00246679">
              <w:rPr>
                <w:rFonts w:eastAsia="Arial" w:cs="Arial"/>
                <w:sz w:val="24"/>
                <w:szCs w:val="24"/>
              </w:rPr>
              <w:t xml:space="preserve">Properties of Shape </w:t>
            </w:r>
          </w:p>
        </w:tc>
        <w:tc>
          <w:tcPr>
            <w:tcW w:w="3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2F6D9A" w14:textId="77777777" w:rsidR="005B2FBF" w:rsidRPr="00246679" w:rsidRDefault="009328FD">
            <w:pPr>
              <w:ind w:right="54"/>
              <w:jc w:val="center"/>
              <w:rPr>
                <w:sz w:val="24"/>
                <w:szCs w:val="24"/>
              </w:rPr>
            </w:pPr>
            <w:r w:rsidRPr="00246679">
              <w:rPr>
                <w:rFonts w:eastAsia="Arial" w:cs="Arial"/>
                <w:b/>
                <w:sz w:val="24"/>
                <w:szCs w:val="24"/>
              </w:rPr>
              <w:t xml:space="preserve">Number </w:t>
            </w:r>
          </w:p>
          <w:p w14:paraId="78E8E438" w14:textId="77777777" w:rsidR="005B2FBF" w:rsidRPr="00246679" w:rsidRDefault="009328FD">
            <w:pPr>
              <w:jc w:val="center"/>
              <w:rPr>
                <w:sz w:val="24"/>
                <w:szCs w:val="24"/>
              </w:rPr>
            </w:pPr>
            <w:r w:rsidRPr="00246679">
              <w:rPr>
                <w:rFonts w:eastAsia="Arial" w:cs="Arial"/>
                <w:sz w:val="24"/>
                <w:szCs w:val="24"/>
              </w:rPr>
              <w:t>Number and Place Value</w:t>
            </w:r>
            <w:r w:rsidR="00DE6839" w:rsidRPr="00246679">
              <w:rPr>
                <w:rFonts w:eastAsia="Arial" w:cs="Arial"/>
                <w:sz w:val="24"/>
                <w:szCs w:val="24"/>
              </w:rPr>
              <w:t>,</w:t>
            </w:r>
            <w:r w:rsidR="00DE6839" w:rsidRPr="00246679">
              <w:rPr>
                <w:rFonts w:eastAsia="Arial" w:cs="Arial"/>
                <w:sz w:val="24"/>
                <w:szCs w:val="24"/>
              </w:rPr>
              <w:br/>
            </w:r>
            <w:r w:rsidRPr="00246679">
              <w:rPr>
                <w:rFonts w:eastAsia="Arial" w:cs="Arial"/>
                <w:sz w:val="24"/>
                <w:szCs w:val="24"/>
              </w:rPr>
              <w:t xml:space="preserve">Addition and Subtraction </w:t>
            </w:r>
          </w:p>
          <w:p w14:paraId="2BAC6FC9" w14:textId="77777777" w:rsidR="005B2FBF" w:rsidRPr="00246679" w:rsidRDefault="009328FD">
            <w:pPr>
              <w:ind w:left="6"/>
              <w:jc w:val="center"/>
              <w:rPr>
                <w:sz w:val="24"/>
                <w:szCs w:val="24"/>
              </w:rPr>
            </w:pPr>
            <w:r w:rsidRPr="00246679">
              <w:rPr>
                <w:rFonts w:eastAsia="Arial" w:cs="Arial"/>
                <w:sz w:val="24"/>
                <w:szCs w:val="24"/>
              </w:rPr>
              <w:t xml:space="preserve"> </w:t>
            </w:r>
          </w:p>
          <w:p w14:paraId="3E12A312" w14:textId="77777777" w:rsidR="005B2FBF" w:rsidRPr="00246679" w:rsidRDefault="009328FD">
            <w:pPr>
              <w:ind w:right="52"/>
              <w:jc w:val="center"/>
              <w:rPr>
                <w:sz w:val="24"/>
                <w:szCs w:val="24"/>
              </w:rPr>
            </w:pPr>
            <w:r w:rsidRPr="00246679">
              <w:rPr>
                <w:rFonts w:eastAsia="Arial" w:cs="Arial"/>
                <w:b/>
                <w:sz w:val="24"/>
                <w:szCs w:val="24"/>
              </w:rPr>
              <w:t xml:space="preserve">Measurement </w:t>
            </w:r>
          </w:p>
          <w:p w14:paraId="69DF3225" w14:textId="77777777" w:rsidR="005B2FBF" w:rsidRPr="00246679" w:rsidRDefault="009328FD">
            <w:pPr>
              <w:ind w:left="55"/>
              <w:rPr>
                <w:sz w:val="24"/>
                <w:szCs w:val="24"/>
              </w:rPr>
            </w:pPr>
            <w:r w:rsidRPr="00246679">
              <w:rPr>
                <w:rFonts w:eastAsia="Arial" w:cs="Arial"/>
                <w:sz w:val="24"/>
                <w:szCs w:val="24"/>
              </w:rPr>
              <w:t xml:space="preserve">Length, Height, Width and Volume </w:t>
            </w:r>
          </w:p>
        </w:tc>
        <w:tc>
          <w:tcPr>
            <w:tcW w:w="3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6B682C" w14:textId="77777777" w:rsidR="005B2FBF" w:rsidRPr="00246679" w:rsidRDefault="009328FD">
            <w:pPr>
              <w:ind w:right="46"/>
              <w:jc w:val="center"/>
              <w:rPr>
                <w:sz w:val="24"/>
                <w:szCs w:val="24"/>
              </w:rPr>
            </w:pPr>
            <w:r w:rsidRPr="00246679">
              <w:rPr>
                <w:rFonts w:eastAsia="Arial" w:cs="Arial"/>
                <w:b/>
                <w:sz w:val="24"/>
                <w:szCs w:val="24"/>
              </w:rPr>
              <w:t xml:space="preserve">Number </w:t>
            </w:r>
          </w:p>
          <w:p w14:paraId="370057B6" w14:textId="77777777" w:rsidR="005B2FBF" w:rsidRPr="00246679" w:rsidRDefault="009328FD">
            <w:pPr>
              <w:ind w:right="53"/>
              <w:jc w:val="center"/>
              <w:rPr>
                <w:sz w:val="24"/>
                <w:szCs w:val="24"/>
              </w:rPr>
            </w:pPr>
            <w:r w:rsidRPr="00246679">
              <w:rPr>
                <w:rFonts w:eastAsia="Arial" w:cs="Arial"/>
                <w:sz w:val="24"/>
                <w:szCs w:val="24"/>
              </w:rPr>
              <w:t xml:space="preserve">Number and Place Value, </w:t>
            </w:r>
          </w:p>
          <w:p w14:paraId="1A7CBC8F" w14:textId="77777777" w:rsidR="005B2FBF" w:rsidRPr="00246679" w:rsidRDefault="009328FD">
            <w:pPr>
              <w:ind w:right="53"/>
              <w:jc w:val="center"/>
              <w:rPr>
                <w:sz w:val="24"/>
                <w:szCs w:val="24"/>
              </w:rPr>
            </w:pPr>
            <w:r w:rsidRPr="00246679">
              <w:rPr>
                <w:rFonts w:eastAsia="Arial" w:cs="Arial"/>
                <w:sz w:val="24"/>
                <w:szCs w:val="24"/>
              </w:rPr>
              <w:t xml:space="preserve">Multiplication and Division, </w:t>
            </w:r>
          </w:p>
          <w:p w14:paraId="0B4DE411" w14:textId="77777777" w:rsidR="005B2FBF" w:rsidRPr="00246679" w:rsidRDefault="009328FD" w:rsidP="002774A8">
            <w:pPr>
              <w:ind w:left="13"/>
              <w:jc w:val="center"/>
              <w:rPr>
                <w:sz w:val="24"/>
                <w:szCs w:val="24"/>
              </w:rPr>
            </w:pPr>
            <w:r w:rsidRPr="00246679">
              <w:rPr>
                <w:rFonts w:eastAsia="Arial" w:cs="Arial"/>
                <w:sz w:val="24"/>
                <w:szCs w:val="24"/>
              </w:rPr>
              <w:t>Fraction</w:t>
            </w:r>
            <w:r w:rsidR="002774A8" w:rsidRPr="00246679">
              <w:rPr>
                <w:rFonts w:eastAsia="Arial" w:cs="Arial"/>
                <w:sz w:val="24"/>
                <w:szCs w:val="24"/>
              </w:rPr>
              <w:t>s</w:t>
            </w:r>
          </w:p>
          <w:p w14:paraId="156A6281" w14:textId="77777777" w:rsidR="005B2FBF" w:rsidRPr="00246679" w:rsidRDefault="009328FD">
            <w:pPr>
              <w:ind w:left="14"/>
              <w:jc w:val="center"/>
              <w:rPr>
                <w:sz w:val="24"/>
                <w:szCs w:val="24"/>
              </w:rPr>
            </w:pPr>
            <w:r w:rsidRPr="00246679">
              <w:rPr>
                <w:rFonts w:eastAsia="Arial" w:cs="Arial"/>
                <w:sz w:val="24"/>
                <w:szCs w:val="24"/>
              </w:rPr>
              <w:t xml:space="preserve"> </w:t>
            </w:r>
          </w:p>
          <w:p w14:paraId="062E8E71" w14:textId="77777777" w:rsidR="005B2FBF" w:rsidRPr="00246679" w:rsidRDefault="009328FD">
            <w:pPr>
              <w:ind w:right="46"/>
              <w:jc w:val="center"/>
              <w:rPr>
                <w:sz w:val="24"/>
                <w:szCs w:val="24"/>
              </w:rPr>
            </w:pPr>
            <w:r w:rsidRPr="00246679">
              <w:rPr>
                <w:rFonts w:eastAsia="Arial" w:cs="Arial"/>
                <w:b/>
                <w:sz w:val="24"/>
                <w:szCs w:val="24"/>
              </w:rPr>
              <w:t xml:space="preserve">Geometry </w:t>
            </w:r>
          </w:p>
          <w:p w14:paraId="1A7BECBD" w14:textId="77777777" w:rsidR="005B2FBF" w:rsidRPr="00246679" w:rsidRDefault="009328FD">
            <w:pPr>
              <w:ind w:right="49"/>
              <w:jc w:val="center"/>
              <w:rPr>
                <w:sz w:val="24"/>
                <w:szCs w:val="24"/>
              </w:rPr>
            </w:pPr>
            <w:r w:rsidRPr="00246679">
              <w:rPr>
                <w:rFonts w:eastAsia="Arial" w:cs="Arial"/>
                <w:sz w:val="24"/>
                <w:szCs w:val="24"/>
              </w:rPr>
              <w:t xml:space="preserve">Position and Direction </w:t>
            </w:r>
          </w:p>
          <w:p w14:paraId="20876B09" w14:textId="77777777" w:rsidR="005B2FBF" w:rsidRPr="00246679" w:rsidRDefault="009328FD">
            <w:pPr>
              <w:ind w:left="14"/>
              <w:jc w:val="center"/>
              <w:rPr>
                <w:sz w:val="24"/>
                <w:szCs w:val="24"/>
              </w:rPr>
            </w:pPr>
            <w:r w:rsidRPr="00246679">
              <w:rPr>
                <w:rFonts w:eastAsia="Arial" w:cs="Arial"/>
                <w:sz w:val="24"/>
                <w:szCs w:val="24"/>
              </w:rPr>
              <w:t xml:space="preserve"> </w:t>
            </w:r>
          </w:p>
          <w:p w14:paraId="21930BB3" w14:textId="77777777" w:rsidR="005B2FBF" w:rsidRPr="00246679" w:rsidRDefault="009328FD">
            <w:pPr>
              <w:ind w:right="49"/>
              <w:jc w:val="center"/>
              <w:rPr>
                <w:sz w:val="24"/>
                <w:szCs w:val="24"/>
              </w:rPr>
            </w:pPr>
            <w:r w:rsidRPr="00246679">
              <w:rPr>
                <w:rFonts w:eastAsia="Arial" w:cs="Arial"/>
                <w:b/>
                <w:sz w:val="24"/>
                <w:szCs w:val="24"/>
              </w:rPr>
              <w:t xml:space="preserve">Measurement </w:t>
            </w:r>
          </w:p>
          <w:p w14:paraId="38BD8787" w14:textId="77777777" w:rsidR="00DE6839" w:rsidRPr="00246679" w:rsidRDefault="009328FD" w:rsidP="0038113B">
            <w:pPr>
              <w:ind w:right="51"/>
              <w:jc w:val="center"/>
              <w:rPr>
                <w:rFonts w:eastAsia="Arial" w:cs="Arial"/>
                <w:sz w:val="24"/>
                <w:szCs w:val="24"/>
              </w:rPr>
            </w:pPr>
            <w:r w:rsidRPr="00246679">
              <w:rPr>
                <w:rFonts w:eastAsia="Arial" w:cs="Arial"/>
                <w:sz w:val="24"/>
                <w:szCs w:val="24"/>
              </w:rPr>
              <w:t xml:space="preserve">Time and Money </w:t>
            </w:r>
          </w:p>
          <w:p w14:paraId="3DEEC669" w14:textId="77777777" w:rsidR="0038113B" w:rsidRPr="00246679" w:rsidRDefault="0038113B" w:rsidP="0038113B">
            <w:pPr>
              <w:ind w:right="51"/>
              <w:jc w:val="center"/>
              <w:rPr>
                <w:rFonts w:eastAsia="Arial" w:cs="Arial"/>
                <w:sz w:val="24"/>
                <w:szCs w:val="24"/>
              </w:rPr>
            </w:pPr>
          </w:p>
          <w:p w14:paraId="3656B9AB" w14:textId="77777777" w:rsidR="0038113B" w:rsidRPr="00246679" w:rsidRDefault="0038113B" w:rsidP="0038113B">
            <w:pPr>
              <w:ind w:right="51"/>
              <w:jc w:val="center"/>
              <w:rPr>
                <w:rFonts w:eastAsia="Arial" w:cs="Arial"/>
                <w:sz w:val="24"/>
                <w:szCs w:val="24"/>
              </w:rPr>
            </w:pPr>
          </w:p>
          <w:p w14:paraId="45FB0818" w14:textId="77777777" w:rsidR="0038113B" w:rsidRPr="00246679" w:rsidRDefault="0038113B" w:rsidP="0038113B">
            <w:pPr>
              <w:ind w:right="51"/>
              <w:jc w:val="center"/>
              <w:rPr>
                <w:rFonts w:eastAsia="Arial" w:cs="Arial"/>
                <w:sz w:val="24"/>
                <w:szCs w:val="24"/>
              </w:rPr>
            </w:pPr>
          </w:p>
          <w:p w14:paraId="049F31CB" w14:textId="77777777" w:rsidR="0038113B" w:rsidRPr="00246679" w:rsidRDefault="0038113B" w:rsidP="0038113B">
            <w:pPr>
              <w:ind w:right="51"/>
              <w:jc w:val="center"/>
              <w:rPr>
                <w:rFonts w:eastAsia="Arial" w:cs="Arial"/>
                <w:sz w:val="24"/>
                <w:szCs w:val="24"/>
              </w:rPr>
            </w:pPr>
          </w:p>
        </w:tc>
      </w:tr>
      <w:tr w:rsidR="005B2FBF" w:rsidRPr="00246679" w14:paraId="7D8CF0EF" w14:textId="77777777" w:rsidTr="7B6A2DBB">
        <w:trPr>
          <w:trHeight w:val="361"/>
        </w:trPr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shd w:val="clear" w:color="auto" w:fill="7030A0"/>
          </w:tcPr>
          <w:p w14:paraId="53128261" w14:textId="77777777" w:rsidR="005B2FBF" w:rsidRPr="00246679" w:rsidRDefault="005B2FBF">
            <w:pPr>
              <w:rPr>
                <w:sz w:val="24"/>
                <w:szCs w:val="24"/>
              </w:rPr>
            </w:pPr>
          </w:p>
        </w:tc>
        <w:tc>
          <w:tcPr>
            <w:tcW w:w="368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shd w:val="clear" w:color="auto" w:fill="7030A0"/>
          </w:tcPr>
          <w:p w14:paraId="2AF895D8" w14:textId="77777777" w:rsidR="005B2FBF" w:rsidRPr="00246679" w:rsidRDefault="009328FD">
            <w:pPr>
              <w:ind w:right="473"/>
              <w:jc w:val="center"/>
              <w:rPr>
                <w:sz w:val="24"/>
                <w:szCs w:val="24"/>
              </w:rPr>
            </w:pPr>
            <w:r w:rsidRPr="00246679">
              <w:rPr>
                <w:rFonts w:eastAsia="Arial" w:cs="Arial"/>
                <w:b/>
                <w:sz w:val="24"/>
                <w:szCs w:val="24"/>
              </w:rPr>
              <w:t xml:space="preserve">Year 2 </w:t>
            </w:r>
          </w:p>
        </w:tc>
        <w:tc>
          <w:tcPr>
            <w:tcW w:w="3407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7030A0"/>
          </w:tcPr>
          <w:p w14:paraId="62486C05" w14:textId="77777777" w:rsidR="005B2FBF" w:rsidRPr="00246679" w:rsidRDefault="005B2FBF">
            <w:pPr>
              <w:rPr>
                <w:sz w:val="24"/>
                <w:szCs w:val="24"/>
              </w:rPr>
            </w:pPr>
          </w:p>
        </w:tc>
      </w:tr>
      <w:tr w:rsidR="005B2FBF" w:rsidRPr="00246679" w14:paraId="31459343" w14:textId="77777777" w:rsidTr="7B6A2DBB">
        <w:trPr>
          <w:trHeight w:val="340"/>
        </w:trPr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7CAAC" w:themeFill="accent2" w:themeFillTint="66"/>
          </w:tcPr>
          <w:p w14:paraId="07041333" w14:textId="77777777" w:rsidR="005B2FBF" w:rsidRPr="00246679" w:rsidRDefault="009328FD">
            <w:pPr>
              <w:ind w:right="55"/>
              <w:jc w:val="center"/>
              <w:rPr>
                <w:sz w:val="24"/>
                <w:szCs w:val="24"/>
              </w:rPr>
            </w:pPr>
            <w:r w:rsidRPr="00246679">
              <w:rPr>
                <w:rFonts w:eastAsia="Arial" w:cs="Arial"/>
                <w:b/>
                <w:sz w:val="24"/>
                <w:szCs w:val="24"/>
              </w:rPr>
              <w:t xml:space="preserve">Autumn </w:t>
            </w:r>
          </w:p>
        </w:tc>
        <w:tc>
          <w:tcPr>
            <w:tcW w:w="3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DD6EE" w:themeFill="accent5" w:themeFillTint="66"/>
          </w:tcPr>
          <w:p w14:paraId="4BBFC376" w14:textId="77777777" w:rsidR="005B2FBF" w:rsidRPr="00246679" w:rsidRDefault="009328FD">
            <w:pPr>
              <w:ind w:right="53"/>
              <w:jc w:val="center"/>
              <w:rPr>
                <w:sz w:val="24"/>
                <w:szCs w:val="24"/>
              </w:rPr>
            </w:pPr>
            <w:r w:rsidRPr="00246679">
              <w:rPr>
                <w:rFonts w:eastAsia="Arial" w:cs="Arial"/>
                <w:b/>
                <w:sz w:val="24"/>
                <w:szCs w:val="24"/>
              </w:rPr>
              <w:t xml:space="preserve">Spring </w:t>
            </w:r>
          </w:p>
        </w:tc>
        <w:tc>
          <w:tcPr>
            <w:tcW w:w="3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5E0B3" w:themeFill="accent6" w:themeFillTint="66"/>
          </w:tcPr>
          <w:p w14:paraId="132A7519" w14:textId="77777777" w:rsidR="005B2FBF" w:rsidRPr="00246679" w:rsidRDefault="009328FD">
            <w:pPr>
              <w:ind w:right="48"/>
              <w:jc w:val="center"/>
              <w:rPr>
                <w:sz w:val="24"/>
                <w:szCs w:val="24"/>
              </w:rPr>
            </w:pPr>
            <w:r w:rsidRPr="00246679">
              <w:rPr>
                <w:rFonts w:eastAsia="Arial" w:cs="Arial"/>
                <w:b/>
                <w:sz w:val="24"/>
                <w:szCs w:val="24"/>
              </w:rPr>
              <w:t xml:space="preserve">Summer </w:t>
            </w:r>
          </w:p>
        </w:tc>
      </w:tr>
      <w:tr w:rsidR="005B2FBF" w:rsidRPr="00246679" w14:paraId="7AFD2E1E" w14:textId="77777777" w:rsidTr="7B6A2DBB">
        <w:trPr>
          <w:trHeight w:val="3049"/>
        </w:trPr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B85963" w14:textId="77777777" w:rsidR="005B2FBF" w:rsidRPr="00246679" w:rsidRDefault="009328FD">
            <w:pPr>
              <w:ind w:right="54"/>
              <w:jc w:val="center"/>
              <w:rPr>
                <w:sz w:val="24"/>
                <w:szCs w:val="24"/>
              </w:rPr>
            </w:pPr>
            <w:r w:rsidRPr="00246679">
              <w:rPr>
                <w:rFonts w:eastAsia="Arial" w:cs="Arial"/>
                <w:b/>
                <w:sz w:val="24"/>
                <w:szCs w:val="24"/>
              </w:rPr>
              <w:t xml:space="preserve">Number </w:t>
            </w:r>
          </w:p>
          <w:p w14:paraId="44A0158B" w14:textId="77777777" w:rsidR="005B2FBF" w:rsidRPr="00246679" w:rsidRDefault="009328FD" w:rsidP="00DE6839">
            <w:pPr>
              <w:spacing w:after="2" w:line="238" w:lineRule="auto"/>
              <w:ind w:left="121"/>
              <w:jc w:val="center"/>
              <w:rPr>
                <w:rFonts w:eastAsia="Arial" w:cs="Arial"/>
                <w:sz w:val="24"/>
                <w:szCs w:val="24"/>
              </w:rPr>
            </w:pPr>
            <w:r w:rsidRPr="00246679">
              <w:rPr>
                <w:rFonts w:eastAsia="Arial" w:cs="Arial"/>
                <w:sz w:val="24"/>
                <w:szCs w:val="24"/>
              </w:rPr>
              <w:t>Number and Place Value</w:t>
            </w:r>
            <w:r w:rsidR="00DE6839" w:rsidRPr="00246679">
              <w:rPr>
                <w:rFonts w:eastAsia="Arial" w:cs="Arial"/>
                <w:sz w:val="24"/>
                <w:szCs w:val="24"/>
              </w:rPr>
              <w:br/>
            </w:r>
            <w:r w:rsidRPr="00246679">
              <w:rPr>
                <w:rFonts w:eastAsia="Arial" w:cs="Arial"/>
                <w:sz w:val="24"/>
                <w:szCs w:val="24"/>
              </w:rPr>
              <w:t>Addition and Subtraction</w:t>
            </w:r>
          </w:p>
          <w:p w14:paraId="4101652C" w14:textId="77777777" w:rsidR="00DE6839" w:rsidRPr="00246679" w:rsidRDefault="00DE6839" w:rsidP="00DE6839">
            <w:pPr>
              <w:spacing w:after="2" w:line="238" w:lineRule="auto"/>
              <w:ind w:left="121"/>
              <w:jc w:val="center"/>
              <w:rPr>
                <w:sz w:val="24"/>
                <w:szCs w:val="24"/>
              </w:rPr>
            </w:pPr>
          </w:p>
          <w:p w14:paraId="779BD64D" w14:textId="77777777" w:rsidR="00DE6839" w:rsidRPr="00246679" w:rsidRDefault="00DE6839" w:rsidP="00DE6839">
            <w:pPr>
              <w:ind w:right="54"/>
              <w:jc w:val="center"/>
              <w:rPr>
                <w:sz w:val="24"/>
                <w:szCs w:val="24"/>
              </w:rPr>
            </w:pPr>
            <w:r w:rsidRPr="00246679">
              <w:rPr>
                <w:rFonts w:eastAsia="Arial" w:cs="Arial"/>
                <w:b/>
                <w:sz w:val="24"/>
                <w:szCs w:val="24"/>
              </w:rPr>
              <w:t xml:space="preserve">Geometry </w:t>
            </w:r>
          </w:p>
          <w:p w14:paraId="288A5DDE" w14:textId="77777777" w:rsidR="00DE6839" w:rsidRPr="00246679" w:rsidRDefault="00DE6839" w:rsidP="00DE6839">
            <w:pPr>
              <w:ind w:right="54"/>
              <w:jc w:val="center"/>
              <w:rPr>
                <w:sz w:val="24"/>
                <w:szCs w:val="24"/>
              </w:rPr>
            </w:pPr>
            <w:r w:rsidRPr="00246679">
              <w:rPr>
                <w:rFonts w:eastAsia="Arial" w:cs="Arial"/>
                <w:sz w:val="24"/>
                <w:szCs w:val="24"/>
              </w:rPr>
              <w:t xml:space="preserve">Properties of Shape </w:t>
            </w:r>
          </w:p>
          <w:p w14:paraId="4B99056E" w14:textId="77777777" w:rsidR="00DE6839" w:rsidRPr="00246679" w:rsidRDefault="00DE6839" w:rsidP="00DE6839">
            <w:pPr>
              <w:spacing w:after="2" w:line="238" w:lineRule="auto"/>
              <w:ind w:left="121"/>
              <w:jc w:val="center"/>
              <w:rPr>
                <w:sz w:val="24"/>
                <w:szCs w:val="24"/>
              </w:rPr>
            </w:pPr>
          </w:p>
          <w:p w14:paraId="10146664" w14:textId="77777777" w:rsidR="005B2FBF" w:rsidRPr="00246679" w:rsidRDefault="009328FD">
            <w:pPr>
              <w:ind w:left="6"/>
              <w:jc w:val="center"/>
              <w:rPr>
                <w:sz w:val="24"/>
                <w:szCs w:val="24"/>
              </w:rPr>
            </w:pPr>
            <w:r w:rsidRPr="00246679">
              <w:rPr>
                <w:rFonts w:eastAsia="Arial" w:cs="Arial"/>
                <w:sz w:val="24"/>
                <w:szCs w:val="24"/>
              </w:rPr>
              <w:t xml:space="preserve"> </w:t>
            </w:r>
          </w:p>
          <w:p w14:paraId="1299C43A" w14:textId="77777777" w:rsidR="005B2FBF" w:rsidRPr="00246679" w:rsidRDefault="005B2FBF">
            <w:pPr>
              <w:ind w:left="766" w:right="758"/>
              <w:jc w:val="center"/>
              <w:rPr>
                <w:sz w:val="24"/>
                <w:szCs w:val="24"/>
              </w:rPr>
            </w:pPr>
          </w:p>
        </w:tc>
        <w:tc>
          <w:tcPr>
            <w:tcW w:w="3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9E0461" w14:textId="77777777" w:rsidR="005B2FBF" w:rsidRPr="00246679" w:rsidRDefault="009328FD">
            <w:pPr>
              <w:ind w:right="54"/>
              <w:jc w:val="center"/>
              <w:rPr>
                <w:sz w:val="24"/>
                <w:szCs w:val="24"/>
              </w:rPr>
            </w:pPr>
            <w:r w:rsidRPr="00246679">
              <w:rPr>
                <w:rFonts w:eastAsia="Arial" w:cs="Arial"/>
                <w:b/>
                <w:sz w:val="24"/>
                <w:szCs w:val="24"/>
              </w:rPr>
              <w:t xml:space="preserve">Number </w:t>
            </w:r>
          </w:p>
          <w:p w14:paraId="68D414DA" w14:textId="77777777" w:rsidR="005B2FBF" w:rsidRPr="00246679" w:rsidRDefault="009328FD">
            <w:pPr>
              <w:spacing w:after="2" w:line="238" w:lineRule="auto"/>
              <w:jc w:val="center"/>
              <w:rPr>
                <w:sz w:val="24"/>
                <w:szCs w:val="24"/>
              </w:rPr>
            </w:pPr>
            <w:r w:rsidRPr="00246679">
              <w:rPr>
                <w:rFonts w:eastAsia="Arial" w:cs="Arial"/>
                <w:sz w:val="24"/>
                <w:szCs w:val="24"/>
              </w:rPr>
              <w:t>Multiplication and Division</w:t>
            </w:r>
          </w:p>
          <w:p w14:paraId="5B68B9CD" w14:textId="77777777" w:rsidR="005B2FBF" w:rsidRPr="00246679" w:rsidRDefault="009328FD">
            <w:pPr>
              <w:ind w:left="6"/>
              <w:jc w:val="center"/>
              <w:rPr>
                <w:sz w:val="24"/>
                <w:szCs w:val="24"/>
              </w:rPr>
            </w:pPr>
            <w:r w:rsidRPr="00246679">
              <w:rPr>
                <w:rFonts w:eastAsia="Arial" w:cs="Arial"/>
                <w:sz w:val="24"/>
                <w:szCs w:val="24"/>
              </w:rPr>
              <w:t xml:space="preserve"> </w:t>
            </w:r>
          </w:p>
          <w:p w14:paraId="20E9C27C" w14:textId="77777777" w:rsidR="005B2FBF" w:rsidRPr="00246679" w:rsidRDefault="009328FD">
            <w:pPr>
              <w:ind w:right="52"/>
              <w:jc w:val="center"/>
              <w:rPr>
                <w:sz w:val="24"/>
                <w:szCs w:val="24"/>
              </w:rPr>
            </w:pPr>
            <w:r w:rsidRPr="00246679">
              <w:rPr>
                <w:rFonts w:eastAsia="Arial" w:cs="Arial"/>
                <w:b/>
                <w:sz w:val="24"/>
                <w:szCs w:val="24"/>
              </w:rPr>
              <w:t xml:space="preserve">Measurement </w:t>
            </w:r>
          </w:p>
          <w:p w14:paraId="0B705410" w14:textId="77777777" w:rsidR="005B2FBF" w:rsidRPr="00246679" w:rsidRDefault="009328FD" w:rsidP="00DE6839">
            <w:pPr>
              <w:ind w:right="53"/>
              <w:jc w:val="center"/>
              <w:rPr>
                <w:rFonts w:eastAsia="Arial" w:cs="Arial"/>
                <w:sz w:val="24"/>
                <w:szCs w:val="24"/>
              </w:rPr>
            </w:pPr>
            <w:r w:rsidRPr="00246679">
              <w:rPr>
                <w:rFonts w:eastAsia="Arial" w:cs="Arial"/>
                <w:sz w:val="24"/>
                <w:szCs w:val="24"/>
              </w:rPr>
              <w:t>Length and Height</w:t>
            </w:r>
            <w:r w:rsidR="00DE6839" w:rsidRPr="00246679">
              <w:rPr>
                <w:rFonts w:eastAsia="Arial" w:cs="Arial"/>
                <w:sz w:val="24"/>
                <w:szCs w:val="24"/>
              </w:rPr>
              <w:t>,</w:t>
            </w:r>
            <w:r w:rsidR="00DE6839" w:rsidRPr="00246679">
              <w:rPr>
                <w:rFonts w:eastAsia="Arial" w:cs="Arial"/>
                <w:sz w:val="24"/>
                <w:szCs w:val="24"/>
              </w:rPr>
              <w:br/>
              <w:t>Money,</w:t>
            </w:r>
            <w:r w:rsidR="00DE6839" w:rsidRPr="00246679">
              <w:rPr>
                <w:rFonts w:eastAsia="Arial" w:cs="Arial"/>
                <w:sz w:val="24"/>
                <w:szCs w:val="24"/>
              </w:rPr>
              <w:br/>
              <w:t>Mass, Capacity and Temperature</w:t>
            </w:r>
            <w:r w:rsidRPr="00246679">
              <w:rPr>
                <w:rFonts w:eastAsia="Arial" w:cs="Arial"/>
                <w:sz w:val="24"/>
                <w:szCs w:val="24"/>
              </w:rPr>
              <w:t xml:space="preserve"> </w:t>
            </w:r>
          </w:p>
          <w:p w14:paraId="1B7172F4" w14:textId="77777777" w:rsidR="005B2FBF" w:rsidRPr="00246679" w:rsidRDefault="009328FD">
            <w:pPr>
              <w:ind w:left="6"/>
              <w:jc w:val="center"/>
              <w:rPr>
                <w:sz w:val="24"/>
                <w:szCs w:val="24"/>
              </w:rPr>
            </w:pPr>
            <w:r w:rsidRPr="00246679">
              <w:rPr>
                <w:rFonts w:eastAsia="Arial" w:cs="Arial"/>
                <w:sz w:val="24"/>
                <w:szCs w:val="24"/>
              </w:rPr>
              <w:t xml:space="preserve"> </w:t>
            </w:r>
          </w:p>
          <w:p w14:paraId="4DDBEF00" w14:textId="77777777" w:rsidR="005B2FBF" w:rsidRPr="00246679" w:rsidRDefault="005B2FBF">
            <w:pPr>
              <w:ind w:left="6"/>
              <w:jc w:val="center"/>
              <w:rPr>
                <w:sz w:val="24"/>
                <w:szCs w:val="24"/>
              </w:rPr>
            </w:pPr>
          </w:p>
        </w:tc>
        <w:tc>
          <w:tcPr>
            <w:tcW w:w="3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7F41EF" w14:textId="77777777" w:rsidR="005B2FBF" w:rsidRPr="00246679" w:rsidRDefault="009328FD">
            <w:pPr>
              <w:ind w:right="46"/>
              <w:jc w:val="center"/>
              <w:rPr>
                <w:sz w:val="24"/>
                <w:szCs w:val="24"/>
              </w:rPr>
            </w:pPr>
            <w:r w:rsidRPr="00246679">
              <w:rPr>
                <w:rFonts w:eastAsia="Arial" w:cs="Arial"/>
                <w:b/>
                <w:sz w:val="24"/>
                <w:szCs w:val="24"/>
              </w:rPr>
              <w:t xml:space="preserve">Number </w:t>
            </w:r>
          </w:p>
          <w:p w14:paraId="4ED94E30" w14:textId="77777777" w:rsidR="005B2FBF" w:rsidRPr="00246679" w:rsidRDefault="00DE6839">
            <w:pPr>
              <w:ind w:right="49"/>
              <w:jc w:val="center"/>
              <w:rPr>
                <w:sz w:val="24"/>
                <w:szCs w:val="24"/>
              </w:rPr>
            </w:pPr>
            <w:r w:rsidRPr="00246679">
              <w:rPr>
                <w:rFonts w:eastAsia="Arial" w:cs="Arial"/>
                <w:sz w:val="24"/>
                <w:szCs w:val="24"/>
              </w:rPr>
              <w:t>Fractions</w:t>
            </w:r>
          </w:p>
          <w:p w14:paraId="325CE300" w14:textId="77777777" w:rsidR="005B2FBF" w:rsidRPr="00246679" w:rsidRDefault="009328FD">
            <w:pPr>
              <w:ind w:left="14"/>
              <w:jc w:val="center"/>
              <w:rPr>
                <w:sz w:val="24"/>
                <w:szCs w:val="24"/>
              </w:rPr>
            </w:pPr>
            <w:r w:rsidRPr="00246679">
              <w:rPr>
                <w:rFonts w:eastAsia="Arial" w:cs="Arial"/>
                <w:sz w:val="24"/>
                <w:szCs w:val="24"/>
              </w:rPr>
              <w:t xml:space="preserve"> </w:t>
            </w:r>
          </w:p>
          <w:p w14:paraId="74265E06" w14:textId="77777777" w:rsidR="005B2FBF" w:rsidRPr="00246679" w:rsidRDefault="009328FD">
            <w:pPr>
              <w:ind w:right="46"/>
              <w:jc w:val="center"/>
              <w:rPr>
                <w:sz w:val="24"/>
                <w:szCs w:val="24"/>
              </w:rPr>
            </w:pPr>
            <w:r w:rsidRPr="00246679">
              <w:rPr>
                <w:rFonts w:eastAsia="Arial" w:cs="Arial"/>
                <w:b/>
                <w:sz w:val="24"/>
                <w:szCs w:val="24"/>
              </w:rPr>
              <w:t xml:space="preserve">Geometry </w:t>
            </w:r>
          </w:p>
          <w:p w14:paraId="208B2DEB" w14:textId="77777777" w:rsidR="005B2FBF" w:rsidRPr="00246679" w:rsidRDefault="009328FD">
            <w:pPr>
              <w:ind w:right="48"/>
              <w:jc w:val="center"/>
              <w:rPr>
                <w:sz w:val="24"/>
                <w:szCs w:val="24"/>
              </w:rPr>
            </w:pPr>
            <w:r w:rsidRPr="00246679">
              <w:rPr>
                <w:rFonts w:eastAsia="Arial" w:cs="Arial"/>
                <w:sz w:val="24"/>
                <w:szCs w:val="24"/>
              </w:rPr>
              <w:t xml:space="preserve">Position and Direction </w:t>
            </w:r>
          </w:p>
          <w:p w14:paraId="25DD3341" w14:textId="77777777" w:rsidR="005B2FBF" w:rsidRPr="00246679" w:rsidRDefault="009328FD">
            <w:pPr>
              <w:ind w:left="14"/>
              <w:jc w:val="center"/>
              <w:rPr>
                <w:sz w:val="24"/>
                <w:szCs w:val="24"/>
              </w:rPr>
            </w:pPr>
            <w:r w:rsidRPr="00246679">
              <w:rPr>
                <w:rFonts w:eastAsia="Arial" w:cs="Arial"/>
                <w:sz w:val="24"/>
                <w:szCs w:val="24"/>
              </w:rPr>
              <w:t xml:space="preserve"> </w:t>
            </w:r>
          </w:p>
          <w:p w14:paraId="21D3482C" w14:textId="77777777" w:rsidR="005B2FBF" w:rsidRPr="00246679" w:rsidRDefault="009328FD">
            <w:pPr>
              <w:ind w:right="49"/>
              <w:jc w:val="center"/>
              <w:rPr>
                <w:sz w:val="24"/>
                <w:szCs w:val="24"/>
              </w:rPr>
            </w:pPr>
            <w:r w:rsidRPr="00246679">
              <w:rPr>
                <w:rFonts w:eastAsia="Arial" w:cs="Arial"/>
                <w:b/>
                <w:sz w:val="24"/>
                <w:szCs w:val="24"/>
              </w:rPr>
              <w:t xml:space="preserve">Measurement </w:t>
            </w:r>
          </w:p>
          <w:p w14:paraId="4A146726" w14:textId="77777777" w:rsidR="005B2FBF" w:rsidRPr="00246679" w:rsidRDefault="009328FD">
            <w:pPr>
              <w:jc w:val="center"/>
              <w:rPr>
                <w:rFonts w:eastAsia="Arial" w:cs="Arial"/>
                <w:sz w:val="24"/>
                <w:szCs w:val="24"/>
              </w:rPr>
            </w:pPr>
            <w:r w:rsidRPr="00246679">
              <w:rPr>
                <w:rFonts w:eastAsia="Arial" w:cs="Arial"/>
                <w:sz w:val="24"/>
                <w:szCs w:val="24"/>
              </w:rPr>
              <w:t>Time</w:t>
            </w:r>
          </w:p>
          <w:p w14:paraId="3461D779" w14:textId="77777777" w:rsidR="00DE6839" w:rsidRPr="00246679" w:rsidRDefault="00DE6839">
            <w:pPr>
              <w:jc w:val="center"/>
              <w:rPr>
                <w:sz w:val="24"/>
                <w:szCs w:val="24"/>
              </w:rPr>
            </w:pPr>
          </w:p>
          <w:p w14:paraId="42C57819" w14:textId="77777777" w:rsidR="00DE6839" w:rsidRPr="00246679" w:rsidRDefault="00DE6839" w:rsidP="0038113B">
            <w:pPr>
              <w:ind w:right="49"/>
              <w:jc w:val="center"/>
              <w:rPr>
                <w:rFonts w:eastAsia="Arial" w:cs="Arial"/>
                <w:b/>
                <w:sz w:val="24"/>
                <w:szCs w:val="24"/>
              </w:rPr>
            </w:pPr>
            <w:r w:rsidRPr="00246679">
              <w:rPr>
                <w:rFonts w:eastAsia="Arial" w:cs="Arial"/>
                <w:b/>
                <w:sz w:val="24"/>
                <w:szCs w:val="24"/>
              </w:rPr>
              <w:t>Statistics</w:t>
            </w:r>
          </w:p>
          <w:p w14:paraId="3CF2D8B6" w14:textId="77777777" w:rsidR="0038113B" w:rsidRPr="00246679" w:rsidRDefault="0038113B" w:rsidP="0038113B">
            <w:pPr>
              <w:ind w:right="49"/>
              <w:jc w:val="center"/>
              <w:rPr>
                <w:rFonts w:eastAsia="Arial" w:cs="Arial"/>
                <w:b/>
                <w:sz w:val="24"/>
                <w:szCs w:val="24"/>
              </w:rPr>
            </w:pPr>
          </w:p>
          <w:p w14:paraId="0FB78278" w14:textId="77777777" w:rsidR="0038113B" w:rsidRPr="00246679" w:rsidRDefault="0038113B" w:rsidP="0038113B">
            <w:pPr>
              <w:ind w:right="49"/>
              <w:jc w:val="center"/>
              <w:rPr>
                <w:rFonts w:eastAsia="Arial" w:cs="Arial"/>
                <w:b/>
                <w:sz w:val="24"/>
                <w:szCs w:val="24"/>
              </w:rPr>
            </w:pPr>
          </w:p>
          <w:p w14:paraId="1FC39945" w14:textId="77777777" w:rsidR="0038113B" w:rsidRPr="00246679" w:rsidRDefault="0038113B" w:rsidP="0038113B">
            <w:pPr>
              <w:ind w:right="49"/>
              <w:jc w:val="center"/>
              <w:rPr>
                <w:rFonts w:eastAsia="Arial" w:cs="Arial"/>
                <w:b/>
                <w:sz w:val="24"/>
                <w:szCs w:val="24"/>
              </w:rPr>
            </w:pPr>
          </w:p>
          <w:p w14:paraId="0562CB0E" w14:textId="77777777" w:rsidR="0038113B" w:rsidRPr="00246679" w:rsidRDefault="0038113B" w:rsidP="0038113B">
            <w:pPr>
              <w:ind w:right="49"/>
              <w:jc w:val="center"/>
              <w:rPr>
                <w:rFonts w:eastAsia="Arial" w:cs="Arial"/>
                <w:b/>
                <w:sz w:val="24"/>
                <w:szCs w:val="24"/>
              </w:rPr>
            </w:pPr>
          </w:p>
          <w:p w14:paraId="34CE0A41" w14:textId="77777777" w:rsidR="0038113B" w:rsidRPr="00246679" w:rsidRDefault="0038113B" w:rsidP="0038113B">
            <w:pPr>
              <w:ind w:right="49"/>
              <w:jc w:val="center"/>
              <w:rPr>
                <w:rFonts w:eastAsia="Arial" w:cs="Arial"/>
                <w:b/>
                <w:sz w:val="24"/>
                <w:szCs w:val="24"/>
              </w:rPr>
            </w:pPr>
          </w:p>
        </w:tc>
      </w:tr>
      <w:tr w:rsidR="005B2FBF" w:rsidRPr="00246679" w14:paraId="6208EA81" w14:textId="77777777" w:rsidTr="7B6A2DBB">
        <w:trPr>
          <w:trHeight w:val="360"/>
        </w:trPr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shd w:val="clear" w:color="auto" w:fill="7030A0"/>
          </w:tcPr>
          <w:p w14:paraId="62EBF3C5" w14:textId="77777777" w:rsidR="005B2FBF" w:rsidRPr="00246679" w:rsidRDefault="005B2FBF">
            <w:pPr>
              <w:rPr>
                <w:sz w:val="24"/>
                <w:szCs w:val="24"/>
              </w:rPr>
            </w:pPr>
          </w:p>
        </w:tc>
        <w:tc>
          <w:tcPr>
            <w:tcW w:w="368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shd w:val="clear" w:color="auto" w:fill="7030A0"/>
          </w:tcPr>
          <w:p w14:paraId="001C2E92" w14:textId="77777777" w:rsidR="005B2FBF" w:rsidRPr="00246679" w:rsidRDefault="009328FD">
            <w:pPr>
              <w:ind w:right="473"/>
              <w:jc w:val="center"/>
              <w:rPr>
                <w:sz w:val="24"/>
                <w:szCs w:val="24"/>
              </w:rPr>
            </w:pPr>
            <w:r w:rsidRPr="00246679">
              <w:rPr>
                <w:rFonts w:eastAsia="Arial" w:cs="Arial"/>
                <w:b/>
                <w:sz w:val="24"/>
                <w:szCs w:val="24"/>
              </w:rPr>
              <w:t xml:space="preserve">Year 3 </w:t>
            </w:r>
          </w:p>
        </w:tc>
        <w:tc>
          <w:tcPr>
            <w:tcW w:w="3407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7030A0"/>
          </w:tcPr>
          <w:p w14:paraId="6D98A12B" w14:textId="77777777" w:rsidR="005B2FBF" w:rsidRPr="00246679" w:rsidRDefault="005B2FBF">
            <w:pPr>
              <w:rPr>
                <w:sz w:val="24"/>
                <w:szCs w:val="24"/>
              </w:rPr>
            </w:pPr>
          </w:p>
        </w:tc>
      </w:tr>
      <w:tr w:rsidR="005B2FBF" w:rsidRPr="00246679" w14:paraId="3BEAAA73" w14:textId="77777777" w:rsidTr="7B6A2DBB">
        <w:trPr>
          <w:trHeight w:val="338"/>
        </w:trPr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7CAAC" w:themeFill="accent2" w:themeFillTint="66"/>
          </w:tcPr>
          <w:p w14:paraId="6A585D27" w14:textId="77777777" w:rsidR="005B2FBF" w:rsidRPr="00246679" w:rsidRDefault="009328FD">
            <w:pPr>
              <w:ind w:right="55"/>
              <w:jc w:val="center"/>
              <w:rPr>
                <w:sz w:val="24"/>
                <w:szCs w:val="24"/>
              </w:rPr>
            </w:pPr>
            <w:r w:rsidRPr="00246679">
              <w:rPr>
                <w:rFonts w:eastAsia="Arial" w:cs="Arial"/>
                <w:b/>
                <w:sz w:val="24"/>
                <w:szCs w:val="24"/>
              </w:rPr>
              <w:t xml:space="preserve">Autumn </w:t>
            </w:r>
          </w:p>
        </w:tc>
        <w:tc>
          <w:tcPr>
            <w:tcW w:w="3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DD6EE" w:themeFill="accent5" w:themeFillTint="66"/>
          </w:tcPr>
          <w:p w14:paraId="4479F9FC" w14:textId="77777777" w:rsidR="005B2FBF" w:rsidRPr="00246679" w:rsidRDefault="009328FD">
            <w:pPr>
              <w:ind w:right="53"/>
              <w:jc w:val="center"/>
              <w:rPr>
                <w:sz w:val="24"/>
                <w:szCs w:val="24"/>
              </w:rPr>
            </w:pPr>
            <w:r w:rsidRPr="00246679">
              <w:rPr>
                <w:rFonts w:eastAsia="Arial" w:cs="Arial"/>
                <w:b/>
                <w:sz w:val="24"/>
                <w:szCs w:val="24"/>
              </w:rPr>
              <w:t xml:space="preserve">Spring </w:t>
            </w:r>
          </w:p>
        </w:tc>
        <w:tc>
          <w:tcPr>
            <w:tcW w:w="3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5E0B3" w:themeFill="accent6" w:themeFillTint="66"/>
          </w:tcPr>
          <w:p w14:paraId="0748BF03" w14:textId="77777777" w:rsidR="005B2FBF" w:rsidRPr="00246679" w:rsidRDefault="009328FD">
            <w:pPr>
              <w:ind w:right="48"/>
              <w:jc w:val="center"/>
              <w:rPr>
                <w:sz w:val="24"/>
                <w:szCs w:val="24"/>
              </w:rPr>
            </w:pPr>
            <w:r w:rsidRPr="00246679">
              <w:rPr>
                <w:rFonts w:eastAsia="Arial" w:cs="Arial"/>
                <w:b/>
                <w:sz w:val="24"/>
                <w:szCs w:val="24"/>
              </w:rPr>
              <w:t xml:space="preserve">Summer </w:t>
            </w:r>
          </w:p>
        </w:tc>
      </w:tr>
      <w:tr w:rsidR="005B2FBF" w:rsidRPr="00246679" w14:paraId="0FC0782A" w14:textId="77777777" w:rsidTr="7B6A2DBB">
        <w:trPr>
          <w:trHeight w:val="3047"/>
        </w:trPr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F7B064" w14:textId="77777777" w:rsidR="005B2FBF" w:rsidRPr="00246679" w:rsidRDefault="009328FD">
            <w:pPr>
              <w:ind w:right="54"/>
              <w:jc w:val="center"/>
              <w:rPr>
                <w:sz w:val="24"/>
                <w:szCs w:val="24"/>
              </w:rPr>
            </w:pPr>
            <w:r w:rsidRPr="00246679">
              <w:rPr>
                <w:rFonts w:eastAsia="Arial" w:cs="Arial"/>
                <w:b/>
                <w:sz w:val="24"/>
                <w:szCs w:val="24"/>
              </w:rPr>
              <w:t xml:space="preserve">Number </w:t>
            </w:r>
          </w:p>
          <w:p w14:paraId="7817E1D9" w14:textId="77777777" w:rsidR="00DE6839" w:rsidRPr="00246679" w:rsidRDefault="009328FD" w:rsidP="00DE6839">
            <w:pPr>
              <w:spacing w:line="238" w:lineRule="auto"/>
              <w:ind w:left="121"/>
              <w:jc w:val="center"/>
              <w:rPr>
                <w:rFonts w:eastAsia="Arial" w:cs="Arial"/>
                <w:sz w:val="24"/>
                <w:szCs w:val="24"/>
              </w:rPr>
            </w:pPr>
            <w:r w:rsidRPr="00246679">
              <w:rPr>
                <w:rFonts w:eastAsia="Arial" w:cs="Arial"/>
                <w:sz w:val="24"/>
                <w:szCs w:val="24"/>
              </w:rPr>
              <w:t>Number and Place Value,</w:t>
            </w:r>
          </w:p>
          <w:p w14:paraId="1A082470" w14:textId="77777777" w:rsidR="00DE6839" w:rsidRPr="00246679" w:rsidRDefault="00DE6839" w:rsidP="00DE6839">
            <w:pPr>
              <w:spacing w:line="238" w:lineRule="auto"/>
              <w:ind w:left="121"/>
              <w:jc w:val="center"/>
              <w:rPr>
                <w:rFonts w:eastAsia="Arial" w:cs="Arial"/>
                <w:sz w:val="24"/>
                <w:szCs w:val="24"/>
              </w:rPr>
            </w:pPr>
            <w:r w:rsidRPr="00246679">
              <w:rPr>
                <w:rFonts w:eastAsia="Arial" w:cs="Arial"/>
                <w:sz w:val="24"/>
                <w:szCs w:val="24"/>
              </w:rPr>
              <w:t>A</w:t>
            </w:r>
            <w:r w:rsidR="009328FD" w:rsidRPr="00246679">
              <w:rPr>
                <w:rFonts w:eastAsia="Arial" w:cs="Arial"/>
                <w:sz w:val="24"/>
                <w:szCs w:val="24"/>
              </w:rPr>
              <w:t>ddition and Subtraction,</w:t>
            </w:r>
          </w:p>
          <w:p w14:paraId="0A5C77DF" w14:textId="77777777" w:rsidR="005B2FBF" w:rsidRPr="00246679" w:rsidRDefault="009328FD" w:rsidP="00DE6839">
            <w:pPr>
              <w:spacing w:line="238" w:lineRule="auto"/>
              <w:ind w:left="121"/>
              <w:jc w:val="center"/>
              <w:rPr>
                <w:rFonts w:eastAsia="Arial" w:cs="Arial"/>
                <w:sz w:val="24"/>
                <w:szCs w:val="24"/>
              </w:rPr>
            </w:pPr>
            <w:r w:rsidRPr="00246679">
              <w:rPr>
                <w:rFonts w:eastAsia="Arial" w:cs="Arial"/>
                <w:sz w:val="24"/>
                <w:szCs w:val="24"/>
              </w:rPr>
              <w:t>Multiplication and Division</w:t>
            </w:r>
          </w:p>
          <w:p w14:paraId="23DD831B" w14:textId="77777777" w:rsidR="005B2FBF" w:rsidRPr="00246679" w:rsidRDefault="009328FD">
            <w:pPr>
              <w:ind w:left="6"/>
              <w:jc w:val="center"/>
              <w:rPr>
                <w:sz w:val="24"/>
                <w:szCs w:val="24"/>
              </w:rPr>
            </w:pPr>
            <w:r w:rsidRPr="00246679">
              <w:rPr>
                <w:rFonts w:eastAsia="Arial" w:cs="Arial"/>
                <w:sz w:val="24"/>
                <w:szCs w:val="24"/>
              </w:rPr>
              <w:t xml:space="preserve"> </w:t>
            </w:r>
          </w:p>
          <w:p w14:paraId="28CE8CB7" w14:textId="77777777" w:rsidR="005B2FBF" w:rsidRPr="00246679" w:rsidRDefault="009328FD">
            <w:pPr>
              <w:ind w:left="6"/>
              <w:jc w:val="center"/>
              <w:rPr>
                <w:sz w:val="24"/>
                <w:szCs w:val="24"/>
              </w:rPr>
            </w:pPr>
            <w:r w:rsidRPr="00246679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3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9AB6E9" w14:textId="77777777" w:rsidR="005B2FBF" w:rsidRPr="00246679" w:rsidRDefault="009328FD">
            <w:pPr>
              <w:ind w:right="54"/>
              <w:jc w:val="center"/>
              <w:rPr>
                <w:sz w:val="24"/>
                <w:szCs w:val="24"/>
              </w:rPr>
            </w:pPr>
            <w:r w:rsidRPr="00246679">
              <w:rPr>
                <w:rFonts w:eastAsia="Arial" w:cs="Arial"/>
                <w:b/>
                <w:sz w:val="24"/>
                <w:szCs w:val="24"/>
              </w:rPr>
              <w:t xml:space="preserve">Number </w:t>
            </w:r>
          </w:p>
          <w:p w14:paraId="454411D5" w14:textId="77777777" w:rsidR="005B2FBF" w:rsidRPr="00246679" w:rsidRDefault="009328FD">
            <w:pPr>
              <w:ind w:right="55"/>
              <w:jc w:val="center"/>
              <w:rPr>
                <w:sz w:val="24"/>
                <w:szCs w:val="24"/>
              </w:rPr>
            </w:pPr>
            <w:r w:rsidRPr="00246679">
              <w:rPr>
                <w:rFonts w:eastAsia="Arial" w:cs="Arial"/>
                <w:sz w:val="24"/>
                <w:szCs w:val="24"/>
              </w:rPr>
              <w:t xml:space="preserve">Multiplication and Division, </w:t>
            </w:r>
          </w:p>
          <w:p w14:paraId="25EAD048" w14:textId="77777777" w:rsidR="005B2FBF" w:rsidRPr="00246679" w:rsidRDefault="009328FD">
            <w:pPr>
              <w:ind w:right="51"/>
              <w:jc w:val="center"/>
              <w:rPr>
                <w:sz w:val="24"/>
                <w:szCs w:val="24"/>
              </w:rPr>
            </w:pPr>
            <w:r w:rsidRPr="00246679">
              <w:rPr>
                <w:rFonts w:eastAsia="Arial" w:cs="Arial"/>
                <w:sz w:val="24"/>
                <w:szCs w:val="24"/>
              </w:rPr>
              <w:t xml:space="preserve">Fractions </w:t>
            </w:r>
          </w:p>
          <w:p w14:paraId="1895D3B7" w14:textId="77777777" w:rsidR="005B2FBF" w:rsidRPr="00246679" w:rsidRDefault="009328FD">
            <w:pPr>
              <w:rPr>
                <w:sz w:val="24"/>
                <w:szCs w:val="24"/>
              </w:rPr>
            </w:pPr>
            <w:r w:rsidRPr="00246679">
              <w:rPr>
                <w:rFonts w:eastAsia="Arial" w:cs="Arial"/>
                <w:sz w:val="24"/>
                <w:szCs w:val="24"/>
              </w:rPr>
              <w:t xml:space="preserve"> </w:t>
            </w:r>
          </w:p>
          <w:p w14:paraId="0855744B" w14:textId="77777777" w:rsidR="005B2FBF" w:rsidRPr="00246679" w:rsidRDefault="009328FD">
            <w:pPr>
              <w:ind w:right="52"/>
              <w:jc w:val="center"/>
              <w:rPr>
                <w:sz w:val="24"/>
                <w:szCs w:val="24"/>
              </w:rPr>
            </w:pPr>
            <w:r w:rsidRPr="00246679">
              <w:rPr>
                <w:rFonts w:eastAsia="Arial" w:cs="Arial"/>
                <w:b/>
                <w:sz w:val="24"/>
                <w:szCs w:val="24"/>
              </w:rPr>
              <w:t xml:space="preserve">Measurement </w:t>
            </w:r>
          </w:p>
          <w:p w14:paraId="1DC806B6" w14:textId="77777777" w:rsidR="00DE6839" w:rsidRPr="00246679" w:rsidRDefault="00DE6839" w:rsidP="00DE6839">
            <w:pPr>
              <w:ind w:right="54"/>
              <w:jc w:val="center"/>
              <w:rPr>
                <w:rFonts w:eastAsia="Arial" w:cs="Arial"/>
                <w:sz w:val="24"/>
                <w:szCs w:val="24"/>
              </w:rPr>
            </w:pPr>
            <w:r w:rsidRPr="00246679">
              <w:rPr>
                <w:rFonts w:eastAsia="Arial" w:cs="Arial"/>
                <w:sz w:val="24"/>
                <w:szCs w:val="24"/>
              </w:rPr>
              <w:t>Length and Perimeter,</w:t>
            </w:r>
          </w:p>
          <w:p w14:paraId="3CA607C2" w14:textId="77777777" w:rsidR="005B2FBF" w:rsidRPr="00246679" w:rsidRDefault="00DE6839" w:rsidP="00DE6839">
            <w:pPr>
              <w:ind w:right="54"/>
              <w:jc w:val="center"/>
              <w:rPr>
                <w:rFonts w:eastAsia="Arial" w:cs="Arial"/>
                <w:sz w:val="24"/>
                <w:szCs w:val="24"/>
              </w:rPr>
            </w:pPr>
            <w:r w:rsidRPr="00246679">
              <w:rPr>
                <w:rFonts w:eastAsia="Arial" w:cs="Arial"/>
                <w:sz w:val="24"/>
                <w:szCs w:val="24"/>
              </w:rPr>
              <w:t xml:space="preserve"> Mass and Capacity</w:t>
            </w:r>
          </w:p>
          <w:p w14:paraId="7FDE0BDC" w14:textId="77777777" w:rsidR="005B2FBF" w:rsidRPr="00246679" w:rsidRDefault="009328FD">
            <w:pPr>
              <w:ind w:left="6"/>
              <w:jc w:val="center"/>
              <w:rPr>
                <w:sz w:val="24"/>
                <w:szCs w:val="24"/>
              </w:rPr>
            </w:pPr>
            <w:r w:rsidRPr="00246679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3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D4EF3D" w14:textId="77777777" w:rsidR="005B2FBF" w:rsidRPr="00246679" w:rsidRDefault="009328FD">
            <w:pPr>
              <w:ind w:right="46"/>
              <w:jc w:val="center"/>
              <w:rPr>
                <w:sz w:val="24"/>
                <w:szCs w:val="24"/>
              </w:rPr>
            </w:pPr>
            <w:r w:rsidRPr="00246679">
              <w:rPr>
                <w:rFonts w:eastAsia="Arial" w:cs="Arial"/>
                <w:b/>
                <w:sz w:val="24"/>
                <w:szCs w:val="24"/>
              </w:rPr>
              <w:t xml:space="preserve">Number </w:t>
            </w:r>
          </w:p>
          <w:p w14:paraId="53C7E5E3" w14:textId="77777777" w:rsidR="005B2FBF" w:rsidRPr="00246679" w:rsidRDefault="009328FD">
            <w:pPr>
              <w:ind w:right="48"/>
              <w:jc w:val="center"/>
              <w:rPr>
                <w:sz w:val="24"/>
                <w:szCs w:val="24"/>
              </w:rPr>
            </w:pPr>
            <w:r w:rsidRPr="00246679">
              <w:rPr>
                <w:rFonts w:eastAsia="Arial" w:cs="Arial"/>
                <w:sz w:val="24"/>
                <w:szCs w:val="24"/>
              </w:rPr>
              <w:t xml:space="preserve">Fractions </w:t>
            </w:r>
          </w:p>
          <w:p w14:paraId="6C1031F9" w14:textId="77777777" w:rsidR="005B2FBF" w:rsidRPr="00246679" w:rsidRDefault="009328FD">
            <w:pPr>
              <w:ind w:left="14"/>
              <w:jc w:val="center"/>
              <w:rPr>
                <w:sz w:val="24"/>
                <w:szCs w:val="24"/>
              </w:rPr>
            </w:pPr>
            <w:r w:rsidRPr="00246679">
              <w:rPr>
                <w:rFonts w:eastAsia="Arial" w:cs="Arial"/>
                <w:sz w:val="24"/>
                <w:szCs w:val="24"/>
              </w:rPr>
              <w:t xml:space="preserve"> </w:t>
            </w:r>
          </w:p>
          <w:p w14:paraId="20FF8D9D" w14:textId="77777777" w:rsidR="005B2FBF" w:rsidRPr="00246679" w:rsidRDefault="009328FD">
            <w:pPr>
              <w:ind w:right="46"/>
              <w:jc w:val="center"/>
              <w:rPr>
                <w:sz w:val="24"/>
                <w:szCs w:val="24"/>
              </w:rPr>
            </w:pPr>
            <w:r w:rsidRPr="00246679">
              <w:rPr>
                <w:rFonts w:eastAsia="Arial" w:cs="Arial"/>
                <w:b/>
                <w:sz w:val="24"/>
                <w:szCs w:val="24"/>
              </w:rPr>
              <w:t xml:space="preserve">Geometry </w:t>
            </w:r>
          </w:p>
          <w:p w14:paraId="6E67B437" w14:textId="77777777" w:rsidR="005B2FBF" w:rsidRPr="00246679" w:rsidRDefault="009328FD">
            <w:pPr>
              <w:spacing w:after="2" w:line="238" w:lineRule="auto"/>
              <w:ind w:left="17" w:right="7"/>
              <w:jc w:val="center"/>
              <w:rPr>
                <w:sz w:val="24"/>
                <w:szCs w:val="24"/>
              </w:rPr>
            </w:pPr>
            <w:r w:rsidRPr="00246679">
              <w:rPr>
                <w:rFonts w:eastAsia="Arial" w:cs="Arial"/>
                <w:sz w:val="24"/>
                <w:szCs w:val="24"/>
              </w:rPr>
              <w:t xml:space="preserve">Properties of Shapes and Angles </w:t>
            </w:r>
          </w:p>
          <w:p w14:paraId="4CE745D7" w14:textId="77777777" w:rsidR="005B2FBF" w:rsidRPr="00246679" w:rsidRDefault="009328FD">
            <w:pPr>
              <w:ind w:left="14"/>
              <w:jc w:val="center"/>
              <w:rPr>
                <w:sz w:val="24"/>
                <w:szCs w:val="24"/>
              </w:rPr>
            </w:pPr>
            <w:r w:rsidRPr="00246679">
              <w:rPr>
                <w:rFonts w:eastAsia="Arial" w:cs="Arial"/>
                <w:sz w:val="24"/>
                <w:szCs w:val="24"/>
              </w:rPr>
              <w:t xml:space="preserve"> </w:t>
            </w:r>
          </w:p>
          <w:p w14:paraId="5F597D36" w14:textId="77777777" w:rsidR="005B2FBF" w:rsidRPr="00246679" w:rsidRDefault="009328FD">
            <w:pPr>
              <w:ind w:right="49"/>
              <w:jc w:val="center"/>
              <w:rPr>
                <w:sz w:val="24"/>
                <w:szCs w:val="24"/>
              </w:rPr>
            </w:pPr>
            <w:r w:rsidRPr="00246679">
              <w:rPr>
                <w:rFonts w:eastAsia="Arial" w:cs="Arial"/>
                <w:b/>
                <w:sz w:val="24"/>
                <w:szCs w:val="24"/>
              </w:rPr>
              <w:t xml:space="preserve">Measurement </w:t>
            </w:r>
          </w:p>
          <w:p w14:paraId="0A1FD2BF" w14:textId="77777777" w:rsidR="00774DBB" w:rsidRPr="00246679" w:rsidRDefault="009328FD" w:rsidP="00774DBB">
            <w:pPr>
              <w:ind w:right="50"/>
              <w:jc w:val="center"/>
              <w:rPr>
                <w:rFonts w:eastAsia="Arial" w:cs="Arial"/>
                <w:sz w:val="24"/>
                <w:szCs w:val="24"/>
              </w:rPr>
            </w:pPr>
            <w:r w:rsidRPr="00246679">
              <w:rPr>
                <w:rFonts w:eastAsia="Arial" w:cs="Arial"/>
                <w:sz w:val="24"/>
                <w:szCs w:val="24"/>
              </w:rPr>
              <w:t>Time,</w:t>
            </w:r>
            <w:r w:rsidR="00774DBB" w:rsidRPr="00246679">
              <w:rPr>
                <w:rFonts w:eastAsia="Arial" w:cs="Arial"/>
                <w:sz w:val="24"/>
                <w:szCs w:val="24"/>
              </w:rPr>
              <w:t xml:space="preserve"> </w:t>
            </w:r>
          </w:p>
          <w:p w14:paraId="1561CE4B" w14:textId="77777777" w:rsidR="00774DBB" w:rsidRPr="00246679" w:rsidRDefault="00774DBB" w:rsidP="00774DBB">
            <w:pPr>
              <w:ind w:right="50"/>
              <w:jc w:val="center"/>
              <w:rPr>
                <w:rFonts w:eastAsia="Arial" w:cs="Arial"/>
                <w:sz w:val="24"/>
                <w:szCs w:val="24"/>
              </w:rPr>
            </w:pPr>
            <w:r w:rsidRPr="00246679">
              <w:rPr>
                <w:rFonts w:eastAsia="Arial" w:cs="Arial"/>
                <w:sz w:val="24"/>
                <w:szCs w:val="24"/>
              </w:rPr>
              <w:t>Money</w:t>
            </w:r>
          </w:p>
          <w:p w14:paraId="7D149327" w14:textId="77777777" w:rsidR="005B2FBF" w:rsidRPr="00246679" w:rsidRDefault="009328FD">
            <w:pPr>
              <w:ind w:left="14"/>
              <w:jc w:val="center"/>
              <w:rPr>
                <w:rFonts w:eastAsia="Arial" w:cs="Arial"/>
                <w:sz w:val="24"/>
                <w:szCs w:val="24"/>
              </w:rPr>
            </w:pPr>
            <w:r w:rsidRPr="00246679">
              <w:rPr>
                <w:rFonts w:eastAsia="Arial" w:cs="Arial"/>
                <w:sz w:val="24"/>
                <w:szCs w:val="24"/>
              </w:rPr>
              <w:t xml:space="preserve"> </w:t>
            </w:r>
          </w:p>
          <w:p w14:paraId="4F0CDA37" w14:textId="77777777" w:rsidR="005B2FBF" w:rsidRPr="00246679" w:rsidRDefault="00774DBB" w:rsidP="0038113B">
            <w:pPr>
              <w:ind w:right="49"/>
              <w:jc w:val="center"/>
              <w:rPr>
                <w:rFonts w:eastAsia="Arial" w:cs="Arial"/>
                <w:b/>
                <w:sz w:val="24"/>
                <w:szCs w:val="24"/>
              </w:rPr>
            </w:pPr>
            <w:r w:rsidRPr="00246679">
              <w:rPr>
                <w:rFonts w:eastAsia="Arial" w:cs="Arial"/>
                <w:b/>
                <w:sz w:val="24"/>
                <w:szCs w:val="24"/>
              </w:rPr>
              <w:t>Statistics</w:t>
            </w:r>
          </w:p>
          <w:p w14:paraId="2946DB82" w14:textId="77777777" w:rsidR="0038113B" w:rsidRPr="00246679" w:rsidRDefault="0038113B" w:rsidP="0038113B">
            <w:pPr>
              <w:ind w:right="49"/>
              <w:jc w:val="center"/>
              <w:rPr>
                <w:rFonts w:eastAsia="Arial" w:cs="Arial"/>
                <w:b/>
                <w:sz w:val="24"/>
                <w:szCs w:val="24"/>
              </w:rPr>
            </w:pPr>
          </w:p>
          <w:p w14:paraId="5997CC1D" w14:textId="77777777" w:rsidR="0038113B" w:rsidRPr="00246679" w:rsidRDefault="0038113B" w:rsidP="0038113B">
            <w:pPr>
              <w:ind w:right="49"/>
              <w:jc w:val="center"/>
              <w:rPr>
                <w:rFonts w:eastAsia="Arial" w:cs="Arial"/>
                <w:b/>
                <w:sz w:val="24"/>
                <w:szCs w:val="24"/>
              </w:rPr>
            </w:pPr>
          </w:p>
          <w:p w14:paraId="110FFD37" w14:textId="77777777" w:rsidR="0038113B" w:rsidRPr="00246679" w:rsidRDefault="0038113B" w:rsidP="0038113B">
            <w:pPr>
              <w:ind w:right="49"/>
              <w:jc w:val="center"/>
              <w:rPr>
                <w:rFonts w:eastAsia="Arial" w:cs="Arial"/>
                <w:b/>
                <w:sz w:val="24"/>
                <w:szCs w:val="24"/>
              </w:rPr>
            </w:pPr>
          </w:p>
        </w:tc>
      </w:tr>
      <w:tr w:rsidR="005B2FBF" w:rsidRPr="00246679" w14:paraId="19387934" w14:textId="77777777" w:rsidTr="7B6A2DBB">
        <w:trPr>
          <w:trHeight w:val="362"/>
        </w:trPr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shd w:val="clear" w:color="auto" w:fill="7030A0"/>
          </w:tcPr>
          <w:p w14:paraId="6B699379" w14:textId="77777777" w:rsidR="005B2FBF" w:rsidRPr="00246679" w:rsidRDefault="005B2FBF">
            <w:pPr>
              <w:rPr>
                <w:sz w:val="24"/>
                <w:szCs w:val="24"/>
              </w:rPr>
            </w:pPr>
          </w:p>
        </w:tc>
        <w:tc>
          <w:tcPr>
            <w:tcW w:w="368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shd w:val="clear" w:color="auto" w:fill="7030A0"/>
          </w:tcPr>
          <w:p w14:paraId="66E5ADED" w14:textId="77777777" w:rsidR="005B2FBF" w:rsidRPr="00246679" w:rsidRDefault="009328FD">
            <w:pPr>
              <w:ind w:right="374"/>
              <w:jc w:val="center"/>
              <w:rPr>
                <w:sz w:val="24"/>
                <w:szCs w:val="24"/>
              </w:rPr>
            </w:pPr>
            <w:r w:rsidRPr="00246679">
              <w:rPr>
                <w:rFonts w:eastAsia="Arial" w:cs="Arial"/>
                <w:b/>
                <w:sz w:val="24"/>
                <w:szCs w:val="24"/>
              </w:rPr>
              <w:t xml:space="preserve">Year 4 </w:t>
            </w:r>
          </w:p>
        </w:tc>
        <w:tc>
          <w:tcPr>
            <w:tcW w:w="3407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7030A0"/>
          </w:tcPr>
          <w:p w14:paraId="3FE9F23F" w14:textId="77777777" w:rsidR="005B2FBF" w:rsidRPr="00246679" w:rsidRDefault="005B2FBF">
            <w:pPr>
              <w:rPr>
                <w:sz w:val="24"/>
                <w:szCs w:val="24"/>
              </w:rPr>
            </w:pPr>
          </w:p>
        </w:tc>
      </w:tr>
      <w:tr w:rsidR="005B2FBF" w:rsidRPr="00246679" w14:paraId="0E7EC35B" w14:textId="77777777" w:rsidTr="7B6A2DBB">
        <w:trPr>
          <w:trHeight w:val="340"/>
        </w:trPr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7CAAC" w:themeFill="accent2" w:themeFillTint="66"/>
          </w:tcPr>
          <w:p w14:paraId="17D1612F" w14:textId="77777777" w:rsidR="005B2FBF" w:rsidRPr="00246679" w:rsidRDefault="009328FD">
            <w:pPr>
              <w:ind w:left="44"/>
              <w:jc w:val="center"/>
              <w:rPr>
                <w:sz w:val="24"/>
                <w:szCs w:val="24"/>
              </w:rPr>
            </w:pPr>
            <w:r w:rsidRPr="00246679">
              <w:rPr>
                <w:rFonts w:eastAsia="Arial" w:cs="Arial"/>
                <w:b/>
                <w:sz w:val="24"/>
                <w:szCs w:val="24"/>
              </w:rPr>
              <w:t xml:space="preserve">Autumn </w:t>
            </w:r>
          </w:p>
        </w:tc>
        <w:tc>
          <w:tcPr>
            <w:tcW w:w="3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DD6EE" w:themeFill="accent5" w:themeFillTint="66"/>
          </w:tcPr>
          <w:p w14:paraId="275058DD" w14:textId="77777777" w:rsidR="005B2FBF" w:rsidRPr="00246679" w:rsidRDefault="009328FD">
            <w:pPr>
              <w:ind w:left="47"/>
              <w:jc w:val="center"/>
              <w:rPr>
                <w:sz w:val="24"/>
                <w:szCs w:val="24"/>
              </w:rPr>
            </w:pPr>
            <w:r w:rsidRPr="00246679">
              <w:rPr>
                <w:rFonts w:eastAsia="Arial" w:cs="Arial"/>
                <w:b/>
                <w:sz w:val="24"/>
                <w:szCs w:val="24"/>
              </w:rPr>
              <w:t xml:space="preserve">Spring </w:t>
            </w:r>
          </w:p>
        </w:tc>
        <w:tc>
          <w:tcPr>
            <w:tcW w:w="3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5E0B3" w:themeFill="accent6" w:themeFillTint="66"/>
          </w:tcPr>
          <w:p w14:paraId="1826D0B7" w14:textId="77777777" w:rsidR="005B2FBF" w:rsidRPr="00246679" w:rsidRDefault="009328FD">
            <w:pPr>
              <w:ind w:left="51"/>
              <w:jc w:val="center"/>
              <w:rPr>
                <w:sz w:val="24"/>
                <w:szCs w:val="24"/>
              </w:rPr>
            </w:pPr>
            <w:r w:rsidRPr="00246679">
              <w:rPr>
                <w:rFonts w:eastAsia="Arial" w:cs="Arial"/>
                <w:b/>
                <w:sz w:val="24"/>
                <w:szCs w:val="24"/>
              </w:rPr>
              <w:t xml:space="preserve">Summer </w:t>
            </w:r>
          </w:p>
        </w:tc>
      </w:tr>
      <w:tr w:rsidR="005B2FBF" w:rsidRPr="00246679" w14:paraId="6B86FD36" w14:textId="77777777" w:rsidTr="7B6A2DBB">
        <w:trPr>
          <w:trHeight w:val="3301"/>
        </w:trPr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52E2AC" w14:textId="77777777" w:rsidR="005B2FBF" w:rsidRPr="00246679" w:rsidRDefault="009328FD">
            <w:pPr>
              <w:ind w:left="46"/>
              <w:jc w:val="center"/>
              <w:rPr>
                <w:sz w:val="24"/>
                <w:szCs w:val="24"/>
              </w:rPr>
            </w:pPr>
            <w:r w:rsidRPr="00246679">
              <w:rPr>
                <w:rFonts w:eastAsia="Arial" w:cs="Arial"/>
                <w:b/>
                <w:sz w:val="24"/>
                <w:szCs w:val="24"/>
              </w:rPr>
              <w:t xml:space="preserve">Number </w:t>
            </w:r>
          </w:p>
          <w:p w14:paraId="550DCB9F" w14:textId="77777777" w:rsidR="00774DBB" w:rsidRPr="00246679" w:rsidRDefault="009328FD" w:rsidP="00774DBB">
            <w:pPr>
              <w:spacing w:after="2" w:line="238" w:lineRule="auto"/>
              <w:ind w:left="122"/>
              <w:jc w:val="center"/>
              <w:rPr>
                <w:rFonts w:eastAsia="Arial" w:cs="Arial"/>
                <w:sz w:val="24"/>
                <w:szCs w:val="24"/>
              </w:rPr>
            </w:pPr>
            <w:r w:rsidRPr="00246679">
              <w:rPr>
                <w:rFonts w:eastAsia="Arial" w:cs="Arial"/>
                <w:sz w:val="24"/>
                <w:szCs w:val="24"/>
              </w:rPr>
              <w:t>Number and Place Value,</w:t>
            </w:r>
          </w:p>
          <w:p w14:paraId="25AF0E5E" w14:textId="77777777" w:rsidR="00774DBB" w:rsidRPr="00246679" w:rsidRDefault="009328FD" w:rsidP="00774DBB">
            <w:pPr>
              <w:spacing w:after="2" w:line="238" w:lineRule="auto"/>
              <w:ind w:left="122"/>
              <w:jc w:val="center"/>
              <w:rPr>
                <w:rFonts w:eastAsia="Arial" w:cs="Arial"/>
                <w:sz w:val="24"/>
                <w:szCs w:val="24"/>
              </w:rPr>
            </w:pPr>
            <w:r w:rsidRPr="00246679">
              <w:rPr>
                <w:rFonts w:eastAsia="Arial" w:cs="Arial"/>
                <w:sz w:val="24"/>
                <w:szCs w:val="24"/>
              </w:rPr>
              <w:t>Addition and Subtraction,</w:t>
            </w:r>
          </w:p>
          <w:p w14:paraId="2FCF5D53" w14:textId="77777777" w:rsidR="005B2FBF" w:rsidRPr="00246679" w:rsidRDefault="009328FD" w:rsidP="00774DBB">
            <w:pPr>
              <w:spacing w:after="2" w:line="238" w:lineRule="auto"/>
              <w:ind w:left="122"/>
              <w:jc w:val="center"/>
              <w:rPr>
                <w:sz w:val="24"/>
                <w:szCs w:val="24"/>
              </w:rPr>
            </w:pPr>
            <w:r w:rsidRPr="00246679">
              <w:rPr>
                <w:rFonts w:eastAsia="Arial" w:cs="Arial"/>
                <w:sz w:val="24"/>
                <w:szCs w:val="24"/>
              </w:rPr>
              <w:t>Multiplication and Division</w:t>
            </w:r>
          </w:p>
          <w:p w14:paraId="1F72F646" w14:textId="77777777" w:rsidR="005B2FBF" w:rsidRPr="00246679" w:rsidRDefault="005B2FBF" w:rsidP="00774DBB">
            <w:pPr>
              <w:ind w:left="105"/>
              <w:jc w:val="center"/>
              <w:rPr>
                <w:sz w:val="24"/>
                <w:szCs w:val="24"/>
              </w:rPr>
            </w:pPr>
          </w:p>
          <w:p w14:paraId="7D1D75D9" w14:textId="77777777" w:rsidR="005B2FBF" w:rsidRPr="00246679" w:rsidRDefault="009328FD">
            <w:pPr>
              <w:ind w:left="48"/>
              <w:jc w:val="center"/>
              <w:rPr>
                <w:sz w:val="24"/>
                <w:szCs w:val="24"/>
              </w:rPr>
            </w:pPr>
            <w:r w:rsidRPr="00246679">
              <w:rPr>
                <w:rFonts w:eastAsia="Arial" w:cs="Arial"/>
                <w:b/>
                <w:sz w:val="24"/>
                <w:szCs w:val="24"/>
              </w:rPr>
              <w:t xml:space="preserve">Measurement </w:t>
            </w:r>
          </w:p>
          <w:p w14:paraId="3370B146" w14:textId="77777777" w:rsidR="005B2FBF" w:rsidRPr="00246679" w:rsidRDefault="00774DBB">
            <w:pPr>
              <w:ind w:left="48"/>
              <w:jc w:val="center"/>
              <w:rPr>
                <w:sz w:val="24"/>
                <w:szCs w:val="24"/>
              </w:rPr>
            </w:pPr>
            <w:r w:rsidRPr="00246679">
              <w:rPr>
                <w:rFonts w:eastAsia="Arial" w:cs="Arial"/>
                <w:sz w:val="24"/>
                <w:szCs w:val="24"/>
              </w:rPr>
              <w:t>Area</w:t>
            </w:r>
            <w:r w:rsidR="009328FD" w:rsidRPr="00246679">
              <w:rPr>
                <w:rFonts w:eastAsia="Arial" w:cs="Arial"/>
                <w:sz w:val="24"/>
                <w:szCs w:val="24"/>
              </w:rPr>
              <w:t xml:space="preserve"> </w:t>
            </w:r>
          </w:p>
          <w:p w14:paraId="253B9705" w14:textId="77777777" w:rsidR="005B2FBF" w:rsidRPr="00246679" w:rsidRDefault="009328FD">
            <w:pPr>
              <w:ind w:left="105"/>
              <w:jc w:val="center"/>
              <w:rPr>
                <w:sz w:val="24"/>
                <w:szCs w:val="24"/>
              </w:rPr>
            </w:pPr>
            <w:r w:rsidRPr="00246679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3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D1992C" w14:textId="77777777" w:rsidR="005B2FBF" w:rsidRPr="00246679" w:rsidRDefault="009328FD">
            <w:pPr>
              <w:ind w:left="45"/>
              <w:jc w:val="center"/>
              <w:rPr>
                <w:sz w:val="24"/>
                <w:szCs w:val="24"/>
              </w:rPr>
            </w:pPr>
            <w:r w:rsidRPr="00246679">
              <w:rPr>
                <w:rFonts w:eastAsia="Arial" w:cs="Arial"/>
                <w:b/>
                <w:sz w:val="24"/>
                <w:szCs w:val="24"/>
              </w:rPr>
              <w:t xml:space="preserve">Number </w:t>
            </w:r>
          </w:p>
          <w:p w14:paraId="1E6640E1" w14:textId="77777777" w:rsidR="00774DBB" w:rsidRPr="00246679" w:rsidRDefault="009328FD">
            <w:pPr>
              <w:spacing w:after="2" w:line="238" w:lineRule="auto"/>
              <w:jc w:val="center"/>
              <w:rPr>
                <w:rFonts w:eastAsia="Arial" w:cs="Arial"/>
                <w:sz w:val="24"/>
                <w:szCs w:val="24"/>
              </w:rPr>
            </w:pPr>
            <w:r w:rsidRPr="00246679">
              <w:rPr>
                <w:rFonts w:eastAsia="Arial" w:cs="Arial"/>
                <w:sz w:val="24"/>
                <w:szCs w:val="24"/>
              </w:rPr>
              <w:t xml:space="preserve">Multiplication and Division, Fractions, </w:t>
            </w:r>
          </w:p>
          <w:p w14:paraId="5B210236" w14:textId="77777777" w:rsidR="005B2FBF" w:rsidRPr="00246679" w:rsidRDefault="009328FD">
            <w:pPr>
              <w:spacing w:after="2" w:line="238" w:lineRule="auto"/>
              <w:jc w:val="center"/>
              <w:rPr>
                <w:sz w:val="24"/>
                <w:szCs w:val="24"/>
              </w:rPr>
            </w:pPr>
            <w:r w:rsidRPr="00246679">
              <w:rPr>
                <w:rFonts w:eastAsia="Arial" w:cs="Arial"/>
                <w:sz w:val="24"/>
                <w:szCs w:val="24"/>
              </w:rPr>
              <w:t xml:space="preserve">Decimals </w:t>
            </w:r>
          </w:p>
          <w:p w14:paraId="752553BD" w14:textId="77777777" w:rsidR="005B2FBF" w:rsidRPr="00246679" w:rsidRDefault="009328FD">
            <w:pPr>
              <w:ind w:left="105"/>
              <w:jc w:val="center"/>
              <w:rPr>
                <w:sz w:val="24"/>
                <w:szCs w:val="24"/>
              </w:rPr>
            </w:pPr>
            <w:r w:rsidRPr="00246679">
              <w:rPr>
                <w:rFonts w:eastAsia="Arial" w:cs="Arial"/>
                <w:sz w:val="24"/>
                <w:szCs w:val="24"/>
              </w:rPr>
              <w:t xml:space="preserve"> </w:t>
            </w:r>
          </w:p>
          <w:p w14:paraId="40374480" w14:textId="77777777" w:rsidR="005B2FBF" w:rsidRPr="00246679" w:rsidRDefault="009328FD">
            <w:pPr>
              <w:ind w:left="48"/>
              <w:jc w:val="center"/>
              <w:rPr>
                <w:sz w:val="24"/>
                <w:szCs w:val="24"/>
              </w:rPr>
            </w:pPr>
            <w:r w:rsidRPr="00246679">
              <w:rPr>
                <w:rFonts w:eastAsia="Arial" w:cs="Arial"/>
                <w:b/>
                <w:sz w:val="24"/>
                <w:szCs w:val="24"/>
              </w:rPr>
              <w:t xml:space="preserve">Measurement </w:t>
            </w:r>
          </w:p>
          <w:p w14:paraId="74023800" w14:textId="77777777" w:rsidR="005B2FBF" w:rsidRPr="00246679" w:rsidRDefault="00774DBB">
            <w:pPr>
              <w:ind w:left="44"/>
              <w:jc w:val="center"/>
              <w:rPr>
                <w:sz w:val="24"/>
                <w:szCs w:val="24"/>
              </w:rPr>
            </w:pPr>
            <w:r w:rsidRPr="00246679">
              <w:rPr>
                <w:rFonts w:eastAsia="Arial" w:cs="Arial"/>
                <w:sz w:val="24"/>
                <w:szCs w:val="24"/>
              </w:rPr>
              <w:t>Length and Perimeter</w:t>
            </w:r>
            <w:r w:rsidR="009328FD" w:rsidRPr="00246679">
              <w:rPr>
                <w:rFonts w:eastAsia="Arial" w:cs="Arial"/>
                <w:sz w:val="24"/>
                <w:szCs w:val="24"/>
              </w:rPr>
              <w:t xml:space="preserve"> </w:t>
            </w:r>
          </w:p>
          <w:p w14:paraId="56051E44" w14:textId="77777777" w:rsidR="005B2FBF" w:rsidRPr="00246679" w:rsidRDefault="009328FD">
            <w:pPr>
              <w:ind w:left="105"/>
              <w:jc w:val="center"/>
              <w:rPr>
                <w:sz w:val="24"/>
                <w:szCs w:val="24"/>
              </w:rPr>
            </w:pPr>
            <w:r w:rsidRPr="00246679">
              <w:rPr>
                <w:rFonts w:eastAsia="Arial" w:cs="Arial"/>
                <w:sz w:val="24"/>
                <w:szCs w:val="24"/>
              </w:rPr>
              <w:t xml:space="preserve"> </w:t>
            </w:r>
          </w:p>
          <w:p w14:paraId="554EF5F4" w14:textId="77777777" w:rsidR="005B2FBF" w:rsidRPr="00246679" w:rsidRDefault="009328FD">
            <w:pPr>
              <w:ind w:left="105"/>
              <w:jc w:val="center"/>
              <w:rPr>
                <w:sz w:val="24"/>
                <w:szCs w:val="24"/>
              </w:rPr>
            </w:pPr>
            <w:r w:rsidRPr="00246679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3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B7B48C" w14:textId="77777777" w:rsidR="005B2FBF" w:rsidRPr="00246679" w:rsidRDefault="009328FD">
            <w:pPr>
              <w:ind w:left="54"/>
              <w:jc w:val="center"/>
              <w:rPr>
                <w:sz w:val="24"/>
                <w:szCs w:val="24"/>
              </w:rPr>
            </w:pPr>
            <w:r w:rsidRPr="00246679">
              <w:rPr>
                <w:rFonts w:eastAsia="Arial" w:cs="Arial"/>
                <w:b/>
                <w:sz w:val="24"/>
                <w:szCs w:val="24"/>
              </w:rPr>
              <w:t xml:space="preserve">Number </w:t>
            </w:r>
          </w:p>
          <w:p w14:paraId="0C443C40" w14:textId="77777777" w:rsidR="005B2FBF" w:rsidRPr="00246679" w:rsidRDefault="009328FD">
            <w:pPr>
              <w:ind w:left="49"/>
              <w:jc w:val="center"/>
              <w:rPr>
                <w:sz w:val="24"/>
                <w:szCs w:val="24"/>
              </w:rPr>
            </w:pPr>
            <w:r w:rsidRPr="00246679">
              <w:rPr>
                <w:rFonts w:eastAsia="Arial" w:cs="Arial"/>
                <w:sz w:val="24"/>
                <w:szCs w:val="24"/>
              </w:rPr>
              <w:t xml:space="preserve">Decimals </w:t>
            </w:r>
          </w:p>
          <w:p w14:paraId="7E235B9D" w14:textId="77777777" w:rsidR="005B2FBF" w:rsidRPr="00246679" w:rsidRDefault="009328FD">
            <w:pPr>
              <w:ind w:left="113"/>
              <w:jc w:val="center"/>
              <w:rPr>
                <w:sz w:val="24"/>
                <w:szCs w:val="24"/>
              </w:rPr>
            </w:pPr>
            <w:r w:rsidRPr="00246679">
              <w:rPr>
                <w:rFonts w:eastAsia="Arial" w:cs="Arial"/>
                <w:sz w:val="24"/>
                <w:szCs w:val="24"/>
              </w:rPr>
              <w:t xml:space="preserve"> </w:t>
            </w:r>
          </w:p>
          <w:p w14:paraId="41EF621D" w14:textId="77777777" w:rsidR="005B2FBF" w:rsidRPr="00246679" w:rsidRDefault="009328FD">
            <w:pPr>
              <w:ind w:left="54"/>
              <w:jc w:val="center"/>
              <w:rPr>
                <w:sz w:val="24"/>
                <w:szCs w:val="24"/>
              </w:rPr>
            </w:pPr>
            <w:r w:rsidRPr="00246679">
              <w:rPr>
                <w:rFonts w:eastAsia="Arial" w:cs="Arial"/>
                <w:b/>
                <w:sz w:val="24"/>
                <w:szCs w:val="24"/>
              </w:rPr>
              <w:t xml:space="preserve">Geometry </w:t>
            </w:r>
          </w:p>
          <w:p w14:paraId="52C4A430" w14:textId="77777777" w:rsidR="00774DBB" w:rsidRPr="00246679" w:rsidRDefault="009328FD">
            <w:pPr>
              <w:spacing w:after="1"/>
              <w:jc w:val="center"/>
              <w:rPr>
                <w:rFonts w:eastAsia="Arial" w:cs="Arial"/>
                <w:sz w:val="24"/>
                <w:szCs w:val="24"/>
              </w:rPr>
            </w:pPr>
            <w:r w:rsidRPr="00246679">
              <w:rPr>
                <w:rFonts w:eastAsia="Arial" w:cs="Arial"/>
                <w:sz w:val="24"/>
                <w:szCs w:val="24"/>
              </w:rPr>
              <w:t xml:space="preserve">Properties of Shapes – Angles and 2D Shapes, </w:t>
            </w:r>
          </w:p>
          <w:p w14:paraId="22A040BB" w14:textId="77777777" w:rsidR="005B2FBF" w:rsidRPr="00246679" w:rsidRDefault="009328FD">
            <w:pPr>
              <w:spacing w:after="1"/>
              <w:jc w:val="center"/>
              <w:rPr>
                <w:sz w:val="24"/>
                <w:szCs w:val="24"/>
              </w:rPr>
            </w:pPr>
            <w:r w:rsidRPr="00246679">
              <w:rPr>
                <w:rFonts w:eastAsia="Arial" w:cs="Arial"/>
                <w:sz w:val="24"/>
                <w:szCs w:val="24"/>
              </w:rPr>
              <w:t xml:space="preserve">Position and Direction </w:t>
            </w:r>
          </w:p>
          <w:p w14:paraId="66AC4DF1" w14:textId="77777777" w:rsidR="005B2FBF" w:rsidRPr="00246679" w:rsidRDefault="009328FD">
            <w:pPr>
              <w:ind w:left="113"/>
              <w:jc w:val="center"/>
              <w:rPr>
                <w:sz w:val="24"/>
                <w:szCs w:val="24"/>
              </w:rPr>
            </w:pPr>
            <w:r w:rsidRPr="00246679">
              <w:rPr>
                <w:rFonts w:eastAsia="Arial" w:cs="Arial"/>
                <w:sz w:val="24"/>
                <w:szCs w:val="24"/>
              </w:rPr>
              <w:t xml:space="preserve"> </w:t>
            </w:r>
          </w:p>
          <w:p w14:paraId="545001B7" w14:textId="77777777" w:rsidR="005B2FBF" w:rsidRPr="00246679" w:rsidRDefault="009328FD">
            <w:pPr>
              <w:ind w:left="50"/>
              <w:jc w:val="center"/>
              <w:rPr>
                <w:sz w:val="24"/>
                <w:szCs w:val="24"/>
              </w:rPr>
            </w:pPr>
            <w:r w:rsidRPr="00246679">
              <w:rPr>
                <w:rFonts w:eastAsia="Arial" w:cs="Arial"/>
                <w:b/>
                <w:sz w:val="24"/>
                <w:szCs w:val="24"/>
              </w:rPr>
              <w:t xml:space="preserve">Measurement </w:t>
            </w:r>
          </w:p>
          <w:p w14:paraId="47E5A77B" w14:textId="77777777" w:rsidR="005B2FBF" w:rsidRPr="00246679" w:rsidRDefault="009328FD">
            <w:pPr>
              <w:ind w:left="54"/>
              <w:jc w:val="center"/>
              <w:rPr>
                <w:sz w:val="24"/>
                <w:szCs w:val="24"/>
              </w:rPr>
            </w:pPr>
            <w:r w:rsidRPr="00246679">
              <w:rPr>
                <w:rFonts w:eastAsia="Arial" w:cs="Arial"/>
                <w:sz w:val="24"/>
                <w:szCs w:val="24"/>
              </w:rPr>
              <w:t xml:space="preserve">Money, Time </w:t>
            </w:r>
          </w:p>
          <w:p w14:paraId="131F8F3A" w14:textId="77777777" w:rsidR="005B2FBF" w:rsidRPr="00246679" w:rsidRDefault="009328FD">
            <w:pPr>
              <w:ind w:left="113"/>
              <w:jc w:val="center"/>
              <w:rPr>
                <w:sz w:val="24"/>
                <w:szCs w:val="24"/>
              </w:rPr>
            </w:pPr>
            <w:r w:rsidRPr="00246679">
              <w:rPr>
                <w:rFonts w:eastAsia="Arial" w:cs="Arial"/>
                <w:sz w:val="24"/>
                <w:szCs w:val="24"/>
              </w:rPr>
              <w:t xml:space="preserve"> </w:t>
            </w:r>
          </w:p>
          <w:p w14:paraId="240E0A5E" w14:textId="77777777" w:rsidR="005B2FBF" w:rsidRPr="00246679" w:rsidRDefault="009328FD">
            <w:pPr>
              <w:ind w:left="54"/>
              <w:jc w:val="center"/>
              <w:rPr>
                <w:sz w:val="24"/>
                <w:szCs w:val="24"/>
              </w:rPr>
            </w:pPr>
            <w:r w:rsidRPr="00246679">
              <w:rPr>
                <w:rFonts w:eastAsia="Arial" w:cs="Arial"/>
                <w:b/>
                <w:sz w:val="24"/>
                <w:szCs w:val="24"/>
              </w:rPr>
              <w:t xml:space="preserve">Statistics </w:t>
            </w:r>
          </w:p>
          <w:p w14:paraId="08CE6F91" w14:textId="77777777" w:rsidR="005B2FBF" w:rsidRPr="00246679" w:rsidRDefault="005B2FBF" w:rsidP="0038113B">
            <w:pPr>
              <w:rPr>
                <w:sz w:val="24"/>
                <w:szCs w:val="24"/>
              </w:rPr>
            </w:pPr>
          </w:p>
          <w:p w14:paraId="61CDCEAD" w14:textId="77777777" w:rsidR="0038113B" w:rsidRPr="00246679" w:rsidRDefault="0038113B" w:rsidP="0038113B">
            <w:pPr>
              <w:rPr>
                <w:sz w:val="24"/>
                <w:szCs w:val="24"/>
              </w:rPr>
            </w:pPr>
          </w:p>
          <w:p w14:paraId="6BB9E253" w14:textId="77777777" w:rsidR="0038113B" w:rsidRPr="00246679" w:rsidRDefault="0038113B" w:rsidP="0038113B">
            <w:pPr>
              <w:rPr>
                <w:sz w:val="24"/>
                <w:szCs w:val="24"/>
              </w:rPr>
            </w:pPr>
          </w:p>
          <w:p w14:paraId="23DE523C" w14:textId="77777777" w:rsidR="0038113B" w:rsidRPr="00246679" w:rsidRDefault="0038113B" w:rsidP="0038113B">
            <w:pPr>
              <w:rPr>
                <w:sz w:val="24"/>
                <w:szCs w:val="24"/>
              </w:rPr>
            </w:pPr>
          </w:p>
        </w:tc>
      </w:tr>
      <w:tr w:rsidR="005B2FBF" w:rsidRPr="00246679" w14:paraId="073C79EA" w14:textId="77777777" w:rsidTr="7B6A2DBB">
        <w:trPr>
          <w:trHeight w:val="361"/>
        </w:trPr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shd w:val="clear" w:color="auto" w:fill="7030A0"/>
          </w:tcPr>
          <w:p w14:paraId="52E56223" w14:textId="77777777" w:rsidR="005B2FBF" w:rsidRPr="00246679" w:rsidRDefault="005B2FBF">
            <w:pPr>
              <w:rPr>
                <w:sz w:val="24"/>
                <w:szCs w:val="24"/>
              </w:rPr>
            </w:pPr>
          </w:p>
        </w:tc>
        <w:tc>
          <w:tcPr>
            <w:tcW w:w="368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shd w:val="clear" w:color="auto" w:fill="7030A0"/>
          </w:tcPr>
          <w:p w14:paraId="1665FA1F" w14:textId="77777777" w:rsidR="005B2FBF" w:rsidRPr="00246679" w:rsidRDefault="009328FD">
            <w:pPr>
              <w:ind w:right="374"/>
              <w:jc w:val="center"/>
              <w:rPr>
                <w:sz w:val="24"/>
                <w:szCs w:val="24"/>
              </w:rPr>
            </w:pPr>
            <w:r w:rsidRPr="00246679">
              <w:rPr>
                <w:rFonts w:eastAsia="Arial" w:cs="Arial"/>
                <w:b/>
                <w:sz w:val="24"/>
                <w:szCs w:val="24"/>
              </w:rPr>
              <w:t xml:space="preserve">Year 5 </w:t>
            </w:r>
          </w:p>
        </w:tc>
        <w:tc>
          <w:tcPr>
            <w:tcW w:w="3407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7030A0"/>
          </w:tcPr>
          <w:p w14:paraId="07547A01" w14:textId="77777777" w:rsidR="005B2FBF" w:rsidRPr="00246679" w:rsidRDefault="005B2FBF">
            <w:pPr>
              <w:rPr>
                <w:sz w:val="24"/>
                <w:szCs w:val="24"/>
              </w:rPr>
            </w:pPr>
          </w:p>
        </w:tc>
      </w:tr>
      <w:tr w:rsidR="005B2FBF" w:rsidRPr="00246679" w14:paraId="162D5129" w14:textId="77777777" w:rsidTr="7B6A2DBB">
        <w:trPr>
          <w:trHeight w:val="337"/>
        </w:trPr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7CAAC" w:themeFill="accent2" w:themeFillTint="66"/>
          </w:tcPr>
          <w:p w14:paraId="6BFE7A34" w14:textId="77777777" w:rsidR="005B2FBF" w:rsidRPr="00246679" w:rsidRDefault="009328FD">
            <w:pPr>
              <w:ind w:left="44"/>
              <w:jc w:val="center"/>
              <w:rPr>
                <w:sz w:val="24"/>
                <w:szCs w:val="24"/>
              </w:rPr>
            </w:pPr>
            <w:r w:rsidRPr="00246679">
              <w:rPr>
                <w:rFonts w:eastAsia="Arial" w:cs="Arial"/>
                <w:b/>
                <w:sz w:val="24"/>
                <w:szCs w:val="24"/>
              </w:rPr>
              <w:t xml:space="preserve">Autumn </w:t>
            </w:r>
          </w:p>
        </w:tc>
        <w:tc>
          <w:tcPr>
            <w:tcW w:w="3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DD6EE" w:themeFill="accent5" w:themeFillTint="66"/>
          </w:tcPr>
          <w:p w14:paraId="4D8660EC" w14:textId="77777777" w:rsidR="005B2FBF" w:rsidRPr="00246679" w:rsidRDefault="009328FD">
            <w:pPr>
              <w:ind w:left="47"/>
              <w:jc w:val="center"/>
              <w:rPr>
                <w:sz w:val="24"/>
                <w:szCs w:val="24"/>
              </w:rPr>
            </w:pPr>
            <w:r w:rsidRPr="00246679">
              <w:rPr>
                <w:rFonts w:eastAsia="Arial" w:cs="Arial"/>
                <w:b/>
                <w:sz w:val="24"/>
                <w:szCs w:val="24"/>
              </w:rPr>
              <w:t xml:space="preserve">Spring </w:t>
            </w:r>
          </w:p>
        </w:tc>
        <w:tc>
          <w:tcPr>
            <w:tcW w:w="3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5E0B3" w:themeFill="accent6" w:themeFillTint="66"/>
          </w:tcPr>
          <w:p w14:paraId="15311FF2" w14:textId="77777777" w:rsidR="005B2FBF" w:rsidRPr="00246679" w:rsidRDefault="009328FD">
            <w:pPr>
              <w:ind w:left="51"/>
              <w:jc w:val="center"/>
              <w:rPr>
                <w:sz w:val="24"/>
                <w:szCs w:val="24"/>
              </w:rPr>
            </w:pPr>
            <w:r w:rsidRPr="00246679">
              <w:rPr>
                <w:rFonts w:eastAsia="Arial" w:cs="Arial"/>
                <w:b/>
                <w:sz w:val="24"/>
                <w:szCs w:val="24"/>
              </w:rPr>
              <w:t xml:space="preserve">Summer </w:t>
            </w:r>
          </w:p>
        </w:tc>
      </w:tr>
      <w:tr w:rsidR="005B2FBF" w:rsidRPr="00246679" w14:paraId="6BDF05A6" w14:textId="77777777" w:rsidTr="7B6A2DBB">
        <w:trPr>
          <w:trHeight w:val="2796"/>
        </w:trPr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6B4352" w14:textId="77777777" w:rsidR="005B2FBF" w:rsidRPr="00246679" w:rsidRDefault="009328FD">
            <w:pPr>
              <w:ind w:left="46"/>
              <w:jc w:val="center"/>
              <w:rPr>
                <w:sz w:val="24"/>
                <w:szCs w:val="24"/>
              </w:rPr>
            </w:pPr>
            <w:r w:rsidRPr="00246679">
              <w:rPr>
                <w:rFonts w:eastAsia="Arial" w:cs="Arial"/>
                <w:b/>
                <w:sz w:val="24"/>
                <w:szCs w:val="24"/>
              </w:rPr>
              <w:lastRenderedPageBreak/>
              <w:t xml:space="preserve">Number </w:t>
            </w:r>
          </w:p>
          <w:p w14:paraId="33CF7AA1" w14:textId="77777777" w:rsidR="00774DBB" w:rsidRPr="00246679" w:rsidRDefault="009328FD" w:rsidP="00774DBB">
            <w:pPr>
              <w:spacing w:after="2" w:line="238" w:lineRule="auto"/>
              <w:ind w:left="122"/>
              <w:jc w:val="center"/>
              <w:rPr>
                <w:rFonts w:eastAsia="Arial" w:cs="Arial"/>
                <w:sz w:val="24"/>
                <w:szCs w:val="24"/>
              </w:rPr>
            </w:pPr>
            <w:r w:rsidRPr="00246679">
              <w:rPr>
                <w:rFonts w:eastAsia="Arial" w:cs="Arial"/>
                <w:sz w:val="24"/>
                <w:szCs w:val="24"/>
              </w:rPr>
              <w:t>Number and Place Value,</w:t>
            </w:r>
          </w:p>
          <w:p w14:paraId="54897C58" w14:textId="77777777" w:rsidR="00774DBB" w:rsidRPr="00246679" w:rsidRDefault="009328FD" w:rsidP="00774DBB">
            <w:pPr>
              <w:spacing w:after="2" w:line="238" w:lineRule="auto"/>
              <w:ind w:left="122"/>
              <w:jc w:val="center"/>
              <w:rPr>
                <w:rFonts w:eastAsia="Arial" w:cs="Arial"/>
                <w:sz w:val="24"/>
                <w:szCs w:val="24"/>
              </w:rPr>
            </w:pPr>
            <w:r w:rsidRPr="00246679">
              <w:rPr>
                <w:rFonts w:eastAsia="Arial" w:cs="Arial"/>
                <w:sz w:val="24"/>
                <w:szCs w:val="24"/>
              </w:rPr>
              <w:t>Addition and Subtraction,</w:t>
            </w:r>
          </w:p>
          <w:p w14:paraId="7716AC09" w14:textId="77777777" w:rsidR="005B2FBF" w:rsidRPr="00246679" w:rsidRDefault="009328FD" w:rsidP="00774DBB">
            <w:pPr>
              <w:spacing w:after="2" w:line="238" w:lineRule="auto"/>
              <w:ind w:left="122"/>
              <w:jc w:val="center"/>
              <w:rPr>
                <w:rFonts w:eastAsia="Arial" w:cs="Arial"/>
                <w:sz w:val="24"/>
                <w:szCs w:val="24"/>
              </w:rPr>
            </w:pPr>
            <w:r w:rsidRPr="00246679">
              <w:rPr>
                <w:rFonts w:eastAsia="Arial" w:cs="Arial"/>
                <w:sz w:val="24"/>
                <w:szCs w:val="24"/>
              </w:rPr>
              <w:t>Multiplication and Division</w:t>
            </w:r>
          </w:p>
          <w:p w14:paraId="78564F30" w14:textId="77777777" w:rsidR="002774A8" w:rsidRPr="00246679" w:rsidRDefault="009328FD" w:rsidP="0038113B">
            <w:pPr>
              <w:ind w:left="105"/>
              <w:jc w:val="center"/>
              <w:rPr>
                <w:del w:id="0" w:author="Other Author" w:date="2023-09-11T19:50:00Z"/>
                <w:sz w:val="24"/>
                <w:szCs w:val="24"/>
              </w:rPr>
            </w:pPr>
            <w:r w:rsidRPr="00246679">
              <w:rPr>
                <w:rFonts w:eastAsia="Arial" w:cs="Arial"/>
                <w:sz w:val="24"/>
                <w:szCs w:val="24"/>
              </w:rPr>
              <w:t xml:space="preserve"> </w:t>
            </w:r>
            <w:r w:rsidR="00774DBB" w:rsidRPr="00246679">
              <w:rPr>
                <w:rFonts w:eastAsia="Arial" w:cs="Arial"/>
                <w:sz w:val="24"/>
                <w:szCs w:val="24"/>
              </w:rPr>
              <w:t>Fraction</w:t>
            </w:r>
            <w:r w:rsidR="0038113B" w:rsidRPr="00246679">
              <w:rPr>
                <w:rFonts w:eastAsia="Arial" w:cs="Arial"/>
                <w:sz w:val="24"/>
                <w:szCs w:val="24"/>
              </w:rPr>
              <w:t>s</w:t>
            </w:r>
          </w:p>
          <w:p w14:paraId="5043CB0F" w14:textId="77777777" w:rsidR="002774A8" w:rsidRPr="00246679" w:rsidRDefault="002774A8">
            <w:pPr>
              <w:ind w:left="44"/>
              <w:jc w:val="center"/>
              <w:rPr>
                <w:del w:id="1" w:author="Other Author" w:date="2023-09-11T19:50:00Z"/>
                <w:sz w:val="24"/>
                <w:szCs w:val="24"/>
              </w:rPr>
            </w:pPr>
          </w:p>
          <w:p w14:paraId="07459315" w14:textId="77777777" w:rsidR="002774A8" w:rsidRPr="00246679" w:rsidRDefault="002774A8">
            <w:pPr>
              <w:ind w:left="44"/>
              <w:jc w:val="center"/>
              <w:rPr>
                <w:del w:id="2" w:author="Other Author" w:date="2023-09-11T19:50:00Z"/>
                <w:sz w:val="24"/>
                <w:szCs w:val="24"/>
              </w:rPr>
            </w:pPr>
          </w:p>
          <w:p w14:paraId="455E230F" w14:textId="77777777" w:rsidR="005B2FBF" w:rsidRPr="00246679" w:rsidRDefault="009328FD">
            <w:pPr>
              <w:rPr>
                <w:sz w:val="24"/>
                <w:szCs w:val="24"/>
              </w:rPr>
            </w:pPr>
            <w:r w:rsidRPr="00246679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3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CD887D" w14:textId="77777777" w:rsidR="005B2FBF" w:rsidRPr="00246679" w:rsidRDefault="009328FD">
            <w:pPr>
              <w:ind w:left="45"/>
              <w:jc w:val="center"/>
              <w:rPr>
                <w:sz w:val="24"/>
                <w:szCs w:val="24"/>
              </w:rPr>
            </w:pPr>
            <w:r w:rsidRPr="00246679">
              <w:rPr>
                <w:rFonts w:eastAsia="Arial" w:cs="Arial"/>
                <w:b/>
                <w:sz w:val="24"/>
                <w:szCs w:val="24"/>
              </w:rPr>
              <w:t xml:space="preserve">Number </w:t>
            </w:r>
          </w:p>
          <w:p w14:paraId="6CDF1385" w14:textId="77777777" w:rsidR="005B2FBF" w:rsidRPr="00246679" w:rsidRDefault="009328FD">
            <w:pPr>
              <w:ind w:left="44"/>
              <w:jc w:val="center"/>
              <w:rPr>
                <w:sz w:val="24"/>
                <w:szCs w:val="24"/>
              </w:rPr>
            </w:pPr>
            <w:r w:rsidRPr="00246679">
              <w:rPr>
                <w:rFonts w:eastAsia="Arial" w:cs="Arial"/>
                <w:sz w:val="24"/>
                <w:szCs w:val="24"/>
              </w:rPr>
              <w:t xml:space="preserve">Multiplication and Division, </w:t>
            </w:r>
          </w:p>
          <w:p w14:paraId="4029C7AF" w14:textId="77777777" w:rsidR="00774DBB" w:rsidRPr="00246679" w:rsidRDefault="009328FD">
            <w:pPr>
              <w:ind w:left="43"/>
              <w:jc w:val="center"/>
              <w:rPr>
                <w:rFonts w:eastAsia="Arial" w:cs="Arial"/>
                <w:sz w:val="24"/>
                <w:szCs w:val="24"/>
              </w:rPr>
            </w:pPr>
            <w:r w:rsidRPr="00246679">
              <w:rPr>
                <w:rFonts w:eastAsia="Arial" w:cs="Arial"/>
                <w:sz w:val="24"/>
                <w:szCs w:val="24"/>
              </w:rPr>
              <w:t xml:space="preserve">Fractions, </w:t>
            </w:r>
          </w:p>
          <w:p w14:paraId="361F18D2" w14:textId="77777777" w:rsidR="005B2FBF" w:rsidRPr="00246679" w:rsidRDefault="009328FD">
            <w:pPr>
              <w:ind w:left="43"/>
              <w:jc w:val="center"/>
              <w:rPr>
                <w:sz w:val="24"/>
                <w:szCs w:val="24"/>
              </w:rPr>
            </w:pPr>
            <w:r w:rsidRPr="00246679">
              <w:rPr>
                <w:rFonts w:eastAsia="Arial" w:cs="Arial"/>
                <w:sz w:val="24"/>
                <w:szCs w:val="24"/>
              </w:rPr>
              <w:t xml:space="preserve">Decimals and </w:t>
            </w:r>
          </w:p>
          <w:p w14:paraId="4BD52D4D" w14:textId="77777777" w:rsidR="005B2FBF" w:rsidRPr="00246679" w:rsidRDefault="009328FD">
            <w:pPr>
              <w:ind w:left="48"/>
              <w:jc w:val="center"/>
              <w:rPr>
                <w:sz w:val="24"/>
                <w:szCs w:val="24"/>
              </w:rPr>
            </w:pPr>
            <w:r w:rsidRPr="00246679">
              <w:rPr>
                <w:rFonts w:eastAsia="Arial" w:cs="Arial"/>
                <w:sz w:val="24"/>
                <w:szCs w:val="24"/>
              </w:rPr>
              <w:t xml:space="preserve">Percentages </w:t>
            </w:r>
          </w:p>
          <w:p w14:paraId="0A8DB014" w14:textId="77777777" w:rsidR="005B2FBF" w:rsidRPr="00246679" w:rsidRDefault="009328FD">
            <w:pPr>
              <w:ind w:left="105"/>
              <w:jc w:val="center"/>
              <w:rPr>
                <w:sz w:val="24"/>
                <w:szCs w:val="24"/>
              </w:rPr>
            </w:pPr>
            <w:r w:rsidRPr="00246679">
              <w:rPr>
                <w:rFonts w:eastAsia="Arial" w:cs="Arial"/>
                <w:sz w:val="24"/>
                <w:szCs w:val="24"/>
              </w:rPr>
              <w:t xml:space="preserve"> </w:t>
            </w:r>
          </w:p>
          <w:p w14:paraId="705273B4" w14:textId="77777777" w:rsidR="00774DBB" w:rsidRPr="00246679" w:rsidRDefault="009328FD" w:rsidP="00774DBB">
            <w:pPr>
              <w:ind w:left="48"/>
              <w:jc w:val="center"/>
              <w:rPr>
                <w:sz w:val="24"/>
                <w:szCs w:val="24"/>
              </w:rPr>
            </w:pPr>
            <w:r w:rsidRPr="00246679">
              <w:rPr>
                <w:rFonts w:eastAsia="Arial" w:cs="Arial"/>
                <w:sz w:val="24"/>
                <w:szCs w:val="24"/>
              </w:rPr>
              <w:t xml:space="preserve"> </w:t>
            </w:r>
            <w:r w:rsidR="00774DBB" w:rsidRPr="00246679">
              <w:rPr>
                <w:rFonts w:eastAsia="Arial" w:cs="Arial"/>
                <w:b/>
                <w:sz w:val="24"/>
                <w:szCs w:val="24"/>
              </w:rPr>
              <w:t xml:space="preserve">Measurement </w:t>
            </w:r>
          </w:p>
          <w:p w14:paraId="6F050230" w14:textId="77777777" w:rsidR="00774DBB" w:rsidRPr="00246679" w:rsidRDefault="00774DBB" w:rsidP="00774DBB">
            <w:pPr>
              <w:ind w:left="44"/>
              <w:jc w:val="center"/>
              <w:rPr>
                <w:sz w:val="24"/>
                <w:szCs w:val="24"/>
              </w:rPr>
            </w:pPr>
            <w:r w:rsidRPr="00246679">
              <w:rPr>
                <w:rFonts w:eastAsia="Arial" w:cs="Arial"/>
                <w:sz w:val="24"/>
                <w:szCs w:val="24"/>
              </w:rPr>
              <w:t xml:space="preserve">Perimeter and Area </w:t>
            </w:r>
          </w:p>
          <w:p w14:paraId="6537F28F" w14:textId="77777777" w:rsidR="005B2FBF" w:rsidRPr="00246679" w:rsidRDefault="005B2FBF">
            <w:pPr>
              <w:ind w:left="105"/>
              <w:jc w:val="center"/>
              <w:rPr>
                <w:sz w:val="24"/>
                <w:szCs w:val="24"/>
              </w:rPr>
            </w:pPr>
          </w:p>
          <w:p w14:paraId="66FFFABD" w14:textId="77777777" w:rsidR="00774DBB" w:rsidRPr="00246679" w:rsidRDefault="00774DBB" w:rsidP="00774DBB">
            <w:pPr>
              <w:ind w:left="54"/>
              <w:jc w:val="center"/>
              <w:rPr>
                <w:sz w:val="24"/>
                <w:szCs w:val="24"/>
              </w:rPr>
            </w:pPr>
            <w:r w:rsidRPr="00246679">
              <w:rPr>
                <w:rFonts w:eastAsia="Arial" w:cs="Arial"/>
                <w:b/>
                <w:sz w:val="24"/>
                <w:szCs w:val="24"/>
              </w:rPr>
              <w:t xml:space="preserve">Statistics </w:t>
            </w:r>
          </w:p>
          <w:p w14:paraId="6DFB9E20" w14:textId="77777777" w:rsidR="00774DBB" w:rsidRPr="00246679" w:rsidRDefault="00774DBB">
            <w:pPr>
              <w:ind w:left="105"/>
              <w:jc w:val="center"/>
              <w:rPr>
                <w:sz w:val="24"/>
                <w:szCs w:val="24"/>
              </w:rPr>
            </w:pPr>
          </w:p>
        </w:tc>
        <w:tc>
          <w:tcPr>
            <w:tcW w:w="3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3B2E93" w14:textId="77777777" w:rsidR="005B2FBF" w:rsidRPr="00246679" w:rsidRDefault="009328FD">
            <w:pPr>
              <w:ind w:left="54"/>
              <w:jc w:val="center"/>
              <w:rPr>
                <w:sz w:val="24"/>
                <w:szCs w:val="24"/>
              </w:rPr>
            </w:pPr>
            <w:r w:rsidRPr="00246679">
              <w:rPr>
                <w:rFonts w:eastAsia="Arial" w:cs="Arial"/>
                <w:b/>
                <w:sz w:val="24"/>
                <w:szCs w:val="24"/>
              </w:rPr>
              <w:t xml:space="preserve">Number </w:t>
            </w:r>
          </w:p>
          <w:p w14:paraId="2D8ABAD1" w14:textId="77777777" w:rsidR="00774DBB" w:rsidRPr="00246679" w:rsidRDefault="009328FD" w:rsidP="00774DBB">
            <w:pPr>
              <w:ind w:left="49"/>
              <w:jc w:val="center"/>
              <w:rPr>
                <w:rFonts w:eastAsia="Arial" w:cs="Arial"/>
                <w:sz w:val="24"/>
                <w:szCs w:val="24"/>
              </w:rPr>
            </w:pPr>
            <w:r w:rsidRPr="00246679">
              <w:rPr>
                <w:rFonts w:eastAsia="Arial" w:cs="Arial"/>
                <w:sz w:val="24"/>
                <w:szCs w:val="24"/>
              </w:rPr>
              <w:t xml:space="preserve">Decimals </w:t>
            </w:r>
            <w:r w:rsidR="00774DBB" w:rsidRPr="00246679">
              <w:rPr>
                <w:rFonts w:eastAsia="Arial" w:cs="Arial"/>
                <w:sz w:val="24"/>
                <w:szCs w:val="24"/>
              </w:rPr>
              <w:br/>
              <w:t>Negative Numbers</w:t>
            </w:r>
          </w:p>
          <w:p w14:paraId="03D8BA8D" w14:textId="77777777" w:rsidR="005B2FBF" w:rsidRPr="00246679" w:rsidRDefault="009328FD">
            <w:pPr>
              <w:ind w:left="113"/>
              <w:jc w:val="center"/>
              <w:rPr>
                <w:sz w:val="24"/>
                <w:szCs w:val="24"/>
              </w:rPr>
            </w:pPr>
            <w:r w:rsidRPr="00246679">
              <w:rPr>
                <w:rFonts w:eastAsia="Arial" w:cs="Arial"/>
                <w:sz w:val="24"/>
                <w:szCs w:val="24"/>
              </w:rPr>
              <w:t xml:space="preserve"> </w:t>
            </w:r>
          </w:p>
          <w:p w14:paraId="73E288C8" w14:textId="77777777" w:rsidR="005B2FBF" w:rsidRPr="00246679" w:rsidRDefault="009328FD">
            <w:pPr>
              <w:ind w:left="54"/>
              <w:jc w:val="center"/>
              <w:rPr>
                <w:sz w:val="24"/>
                <w:szCs w:val="24"/>
              </w:rPr>
            </w:pPr>
            <w:r w:rsidRPr="00246679">
              <w:rPr>
                <w:rFonts w:eastAsia="Arial" w:cs="Arial"/>
                <w:b/>
                <w:sz w:val="24"/>
                <w:szCs w:val="24"/>
              </w:rPr>
              <w:t xml:space="preserve">Geometry </w:t>
            </w:r>
          </w:p>
          <w:p w14:paraId="55E53D1D" w14:textId="77777777" w:rsidR="00774DBB" w:rsidRPr="00246679" w:rsidRDefault="009328FD">
            <w:pPr>
              <w:jc w:val="center"/>
              <w:rPr>
                <w:rFonts w:eastAsia="Arial" w:cs="Arial"/>
                <w:sz w:val="24"/>
                <w:szCs w:val="24"/>
              </w:rPr>
            </w:pPr>
            <w:r w:rsidRPr="00246679">
              <w:rPr>
                <w:rFonts w:eastAsia="Arial" w:cs="Arial"/>
                <w:sz w:val="24"/>
                <w:szCs w:val="24"/>
              </w:rPr>
              <w:t xml:space="preserve">Properties of Shapes, </w:t>
            </w:r>
          </w:p>
          <w:p w14:paraId="6CF31A11" w14:textId="77777777" w:rsidR="005B2FBF" w:rsidRPr="00246679" w:rsidRDefault="009328FD">
            <w:pPr>
              <w:jc w:val="center"/>
              <w:rPr>
                <w:sz w:val="24"/>
                <w:szCs w:val="24"/>
              </w:rPr>
            </w:pPr>
            <w:r w:rsidRPr="00246679">
              <w:rPr>
                <w:rFonts w:eastAsia="Arial" w:cs="Arial"/>
                <w:sz w:val="24"/>
                <w:szCs w:val="24"/>
              </w:rPr>
              <w:t xml:space="preserve">Position and Direction </w:t>
            </w:r>
          </w:p>
          <w:p w14:paraId="69A0658A" w14:textId="77777777" w:rsidR="005B2FBF" w:rsidRPr="00246679" w:rsidRDefault="009328FD">
            <w:pPr>
              <w:ind w:left="113"/>
              <w:jc w:val="center"/>
              <w:rPr>
                <w:sz w:val="24"/>
                <w:szCs w:val="24"/>
              </w:rPr>
            </w:pPr>
            <w:r w:rsidRPr="00246679">
              <w:rPr>
                <w:rFonts w:eastAsia="Arial" w:cs="Arial"/>
                <w:sz w:val="24"/>
                <w:szCs w:val="24"/>
              </w:rPr>
              <w:t xml:space="preserve"> </w:t>
            </w:r>
          </w:p>
          <w:p w14:paraId="0E6A353C" w14:textId="77777777" w:rsidR="005B2FBF" w:rsidRPr="00246679" w:rsidRDefault="009328FD">
            <w:pPr>
              <w:ind w:left="50"/>
              <w:jc w:val="center"/>
              <w:rPr>
                <w:sz w:val="24"/>
                <w:szCs w:val="24"/>
              </w:rPr>
            </w:pPr>
            <w:r w:rsidRPr="00246679">
              <w:rPr>
                <w:rFonts w:eastAsia="Arial" w:cs="Arial"/>
                <w:b/>
                <w:sz w:val="24"/>
                <w:szCs w:val="24"/>
              </w:rPr>
              <w:t xml:space="preserve">Measurement </w:t>
            </w:r>
          </w:p>
          <w:p w14:paraId="062E519B" w14:textId="77777777" w:rsidR="00774DBB" w:rsidRPr="00246679" w:rsidRDefault="009328FD">
            <w:pPr>
              <w:spacing w:after="2" w:line="238" w:lineRule="auto"/>
              <w:jc w:val="center"/>
              <w:rPr>
                <w:rFonts w:eastAsia="Arial" w:cs="Arial"/>
                <w:sz w:val="24"/>
                <w:szCs w:val="24"/>
              </w:rPr>
            </w:pPr>
            <w:r w:rsidRPr="00246679">
              <w:rPr>
                <w:rFonts w:eastAsia="Arial" w:cs="Arial"/>
                <w:sz w:val="24"/>
                <w:szCs w:val="24"/>
              </w:rPr>
              <w:t xml:space="preserve">Converting Units, </w:t>
            </w:r>
          </w:p>
          <w:p w14:paraId="5BC1744B" w14:textId="77777777" w:rsidR="005B2FBF" w:rsidRPr="00246679" w:rsidRDefault="009328FD" w:rsidP="0038113B">
            <w:pPr>
              <w:spacing w:after="2" w:line="238" w:lineRule="auto"/>
              <w:jc w:val="center"/>
              <w:rPr>
                <w:rFonts w:eastAsia="Arial" w:cs="Arial"/>
                <w:sz w:val="24"/>
                <w:szCs w:val="24"/>
              </w:rPr>
            </w:pPr>
            <w:r w:rsidRPr="00246679">
              <w:rPr>
                <w:rFonts w:eastAsia="Arial" w:cs="Arial"/>
                <w:sz w:val="24"/>
                <w:szCs w:val="24"/>
              </w:rPr>
              <w:t xml:space="preserve">Volume </w:t>
            </w:r>
          </w:p>
          <w:p w14:paraId="70DF9E56" w14:textId="77777777" w:rsidR="0038113B" w:rsidRPr="00246679" w:rsidRDefault="0038113B" w:rsidP="0038113B">
            <w:pPr>
              <w:spacing w:after="2" w:line="238" w:lineRule="auto"/>
              <w:jc w:val="center"/>
              <w:rPr>
                <w:rFonts w:eastAsia="Arial" w:cs="Arial"/>
                <w:sz w:val="24"/>
                <w:szCs w:val="24"/>
              </w:rPr>
            </w:pPr>
          </w:p>
          <w:p w14:paraId="44E871BC" w14:textId="77777777" w:rsidR="0038113B" w:rsidRPr="00246679" w:rsidRDefault="0038113B" w:rsidP="0038113B">
            <w:pPr>
              <w:spacing w:after="2" w:line="238" w:lineRule="auto"/>
              <w:jc w:val="center"/>
              <w:rPr>
                <w:rFonts w:eastAsia="Arial" w:cs="Arial"/>
                <w:sz w:val="24"/>
                <w:szCs w:val="24"/>
              </w:rPr>
            </w:pPr>
          </w:p>
          <w:p w14:paraId="144A5D23" w14:textId="77777777" w:rsidR="0038113B" w:rsidRPr="00246679" w:rsidRDefault="0038113B" w:rsidP="0038113B">
            <w:pPr>
              <w:spacing w:after="2" w:line="238" w:lineRule="auto"/>
              <w:jc w:val="center"/>
              <w:rPr>
                <w:rFonts w:eastAsia="Arial" w:cs="Arial"/>
                <w:sz w:val="24"/>
                <w:szCs w:val="24"/>
              </w:rPr>
            </w:pPr>
          </w:p>
          <w:p w14:paraId="738610EB" w14:textId="77777777" w:rsidR="0038113B" w:rsidRPr="00246679" w:rsidRDefault="0038113B" w:rsidP="0038113B">
            <w:pPr>
              <w:spacing w:after="2" w:line="238" w:lineRule="auto"/>
              <w:jc w:val="center"/>
              <w:rPr>
                <w:rFonts w:eastAsia="Arial" w:cs="Arial"/>
                <w:sz w:val="24"/>
                <w:szCs w:val="24"/>
              </w:rPr>
            </w:pPr>
          </w:p>
        </w:tc>
      </w:tr>
      <w:tr w:rsidR="005B2FBF" w:rsidRPr="00246679" w14:paraId="7E889C5A" w14:textId="77777777" w:rsidTr="7B6A2DBB">
        <w:trPr>
          <w:trHeight w:val="361"/>
        </w:trPr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shd w:val="clear" w:color="auto" w:fill="7030A0"/>
          </w:tcPr>
          <w:p w14:paraId="637805D2" w14:textId="77777777" w:rsidR="005B2FBF" w:rsidRPr="00246679" w:rsidRDefault="005B2FBF">
            <w:pPr>
              <w:rPr>
                <w:sz w:val="24"/>
                <w:szCs w:val="24"/>
              </w:rPr>
            </w:pPr>
          </w:p>
        </w:tc>
        <w:tc>
          <w:tcPr>
            <w:tcW w:w="368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shd w:val="clear" w:color="auto" w:fill="7030A0"/>
          </w:tcPr>
          <w:p w14:paraId="262E7B57" w14:textId="77777777" w:rsidR="005B2FBF" w:rsidRPr="00246679" w:rsidRDefault="009328FD">
            <w:pPr>
              <w:ind w:right="374"/>
              <w:jc w:val="center"/>
              <w:rPr>
                <w:sz w:val="24"/>
                <w:szCs w:val="24"/>
              </w:rPr>
            </w:pPr>
            <w:r w:rsidRPr="00246679">
              <w:rPr>
                <w:rFonts w:eastAsia="Arial" w:cs="Arial"/>
                <w:b/>
                <w:sz w:val="24"/>
                <w:szCs w:val="24"/>
              </w:rPr>
              <w:t xml:space="preserve">Year 6 </w:t>
            </w:r>
          </w:p>
        </w:tc>
        <w:tc>
          <w:tcPr>
            <w:tcW w:w="3407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7030A0"/>
          </w:tcPr>
          <w:p w14:paraId="463F29E8" w14:textId="77777777" w:rsidR="005B2FBF" w:rsidRPr="00246679" w:rsidRDefault="005B2FBF">
            <w:pPr>
              <w:rPr>
                <w:sz w:val="24"/>
                <w:szCs w:val="24"/>
              </w:rPr>
            </w:pPr>
          </w:p>
        </w:tc>
      </w:tr>
      <w:tr w:rsidR="005B2FBF" w:rsidRPr="00246679" w14:paraId="1FFEEF29" w14:textId="77777777" w:rsidTr="7B6A2DBB">
        <w:trPr>
          <w:trHeight w:val="340"/>
        </w:trPr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7CAAC" w:themeFill="accent2" w:themeFillTint="66"/>
          </w:tcPr>
          <w:p w14:paraId="5F13205F" w14:textId="77777777" w:rsidR="005B2FBF" w:rsidRPr="00246679" w:rsidRDefault="009328FD">
            <w:pPr>
              <w:ind w:left="44"/>
              <w:jc w:val="center"/>
              <w:rPr>
                <w:sz w:val="24"/>
                <w:szCs w:val="24"/>
              </w:rPr>
            </w:pPr>
            <w:r w:rsidRPr="00246679">
              <w:rPr>
                <w:rFonts w:eastAsia="Arial" w:cs="Arial"/>
                <w:b/>
                <w:sz w:val="24"/>
                <w:szCs w:val="24"/>
              </w:rPr>
              <w:t xml:space="preserve">Autumn </w:t>
            </w:r>
          </w:p>
        </w:tc>
        <w:tc>
          <w:tcPr>
            <w:tcW w:w="3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DD6EE" w:themeFill="accent5" w:themeFillTint="66"/>
          </w:tcPr>
          <w:p w14:paraId="02A0AE1A" w14:textId="77777777" w:rsidR="005B2FBF" w:rsidRPr="00246679" w:rsidRDefault="009328FD">
            <w:pPr>
              <w:ind w:left="47"/>
              <w:jc w:val="center"/>
              <w:rPr>
                <w:sz w:val="24"/>
                <w:szCs w:val="24"/>
              </w:rPr>
            </w:pPr>
            <w:r w:rsidRPr="00246679">
              <w:rPr>
                <w:rFonts w:eastAsia="Arial" w:cs="Arial"/>
                <w:b/>
                <w:sz w:val="24"/>
                <w:szCs w:val="24"/>
              </w:rPr>
              <w:t xml:space="preserve">Spring </w:t>
            </w:r>
          </w:p>
        </w:tc>
        <w:tc>
          <w:tcPr>
            <w:tcW w:w="3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5E0B3" w:themeFill="accent6" w:themeFillTint="66"/>
          </w:tcPr>
          <w:p w14:paraId="2AAE2EEB" w14:textId="77777777" w:rsidR="005B2FBF" w:rsidRPr="00246679" w:rsidRDefault="009328FD">
            <w:pPr>
              <w:ind w:left="51"/>
              <w:jc w:val="center"/>
              <w:rPr>
                <w:sz w:val="24"/>
                <w:szCs w:val="24"/>
              </w:rPr>
            </w:pPr>
            <w:r w:rsidRPr="00246679">
              <w:rPr>
                <w:rFonts w:eastAsia="Arial" w:cs="Arial"/>
                <w:b/>
                <w:sz w:val="24"/>
                <w:szCs w:val="24"/>
              </w:rPr>
              <w:t xml:space="preserve">Summer </w:t>
            </w:r>
          </w:p>
        </w:tc>
      </w:tr>
      <w:tr w:rsidR="005B2FBF" w:rsidRPr="00246679" w14:paraId="0E7FC8E8" w14:textId="77777777" w:rsidTr="7B6A2DBB">
        <w:trPr>
          <w:trHeight w:val="2793"/>
        </w:trPr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98E90F" w14:textId="77777777" w:rsidR="005B2FBF" w:rsidRPr="00246679" w:rsidRDefault="009328FD">
            <w:pPr>
              <w:ind w:left="46"/>
              <w:jc w:val="center"/>
              <w:rPr>
                <w:sz w:val="24"/>
                <w:szCs w:val="24"/>
              </w:rPr>
            </w:pPr>
            <w:r w:rsidRPr="00246679">
              <w:rPr>
                <w:rFonts w:eastAsia="Arial" w:cs="Arial"/>
                <w:b/>
                <w:sz w:val="24"/>
                <w:szCs w:val="24"/>
              </w:rPr>
              <w:t xml:space="preserve">Number </w:t>
            </w:r>
          </w:p>
          <w:p w14:paraId="656FE995" w14:textId="77777777" w:rsidR="00774DBB" w:rsidRPr="00246679" w:rsidRDefault="009328FD" w:rsidP="00774DBB">
            <w:pPr>
              <w:ind w:left="122"/>
              <w:jc w:val="center"/>
              <w:rPr>
                <w:rFonts w:eastAsia="Arial" w:cs="Arial"/>
                <w:sz w:val="24"/>
                <w:szCs w:val="24"/>
              </w:rPr>
            </w:pPr>
            <w:r w:rsidRPr="00246679">
              <w:rPr>
                <w:rFonts w:eastAsia="Arial" w:cs="Arial"/>
                <w:sz w:val="24"/>
                <w:szCs w:val="24"/>
              </w:rPr>
              <w:t>Number and Place Value,</w:t>
            </w:r>
          </w:p>
          <w:p w14:paraId="5E524307" w14:textId="77777777" w:rsidR="00774DBB" w:rsidRPr="00246679" w:rsidRDefault="009328FD" w:rsidP="00774DBB">
            <w:pPr>
              <w:ind w:left="122"/>
              <w:jc w:val="center"/>
              <w:rPr>
                <w:rFonts w:eastAsia="Arial" w:cs="Arial"/>
                <w:sz w:val="24"/>
                <w:szCs w:val="24"/>
              </w:rPr>
            </w:pPr>
            <w:r w:rsidRPr="00246679">
              <w:rPr>
                <w:rFonts w:eastAsia="Arial" w:cs="Arial"/>
                <w:sz w:val="24"/>
                <w:szCs w:val="24"/>
              </w:rPr>
              <w:t>Addition and Subtraction,</w:t>
            </w:r>
          </w:p>
          <w:p w14:paraId="1DC56969" w14:textId="77777777" w:rsidR="00774DBB" w:rsidRPr="00246679" w:rsidRDefault="009328FD" w:rsidP="00774DBB">
            <w:pPr>
              <w:ind w:left="122"/>
              <w:jc w:val="center"/>
              <w:rPr>
                <w:rFonts w:eastAsia="Arial" w:cs="Arial"/>
                <w:sz w:val="24"/>
                <w:szCs w:val="24"/>
              </w:rPr>
            </w:pPr>
            <w:r w:rsidRPr="00246679">
              <w:rPr>
                <w:rFonts w:eastAsia="Arial" w:cs="Arial"/>
                <w:sz w:val="24"/>
                <w:szCs w:val="24"/>
              </w:rPr>
              <w:t>Multiplication and Division,</w:t>
            </w:r>
          </w:p>
          <w:p w14:paraId="0B3F04DB" w14:textId="77777777" w:rsidR="005B2FBF" w:rsidRPr="00246679" w:rsidRDefault="009328FD" w:rsidP="00774DBB">
            <w:pPr>
              <w:ind w:left="122"/>
              <w:jc w:val="center"/>
              <w:rPr>
                <w:sz w:val="24"/>
                <w:szCs w:val="24"/>
              </w:rPr>
            </w:pPr>
            <w:r w:rsidRPr="00246679">
              <w:rPr>
                <w:rFonts w:eastAsia="Arial" w:cs="Arial"/>
                <w:sz w:val="24"/>
                <w:szCs w:val="24"/>
              </w:rPr>
              <w:t>Fractions</w:t>
            </w:r>
          </w:p>
          <w:p w14:paraId="2EA285AA" w14:textId="77777777" w:rsidR="005B2FBF" w:rsidRPr="00246679" w:rsidRDefault="009328FD">
            <w:pPr>
              <w:ind w:left="105"/>
              <w:jc w:val="center"/>
              <w:rPr>
                <w:sz w:val="24"/>
                <w:szCs w:val="24"/>
              </w:rPr>
            </w:pPr>
            <w:r w:rsidRPr="00246679">
              <w:rPr>
                <w:rFonts w:eastAsia="Arial" w:cs="Arial"/>
                <w:sz w:val="24"/>
                <w:szCs w:val="24"/>
              </w:rPr>
              <w:t xml:space="preserve"> </w:t>
            </w:r>
          </w:p>
          <w:p w14:paraId="39BFA502" w14:textId="77777777" w:rsidR="005B2FBF" w:rsidRPr="00246679" w:rsidRDefault="00774DBB">
            <w:pPr>
              <w:ind w:left="46"/>
              <w:jc w:val="center"/>
              <w:rPr>
                <w:sz w:val="24"/>
                <w:szCs w:val="24"/>
              </w:rPr>
            </w:pPr>
            <w:r w:rsidRPr="00246679">
              <w:rPr>
                <w:rFonts w:eastAsia="Arial" w:cs="Arial"/>
                <w:b/>
                <w:sz w:val="24"/>
                <w:szCs w:val="24"/>
              </w:rPr>
              <w:t>Measurement</w:t>
            </w:r>
            <w:r w:rsidR="009328FD" w:rsidRPr="00246679">
              <w:rPr>
                <w:rFonts w:eastAsia="Arial" w:cs="Arial"/>
                <w:b/>
                <w:sz w:val="24"/>
                <w:szCs w:val="24"/>
              </w:rPr>
              <w:t xml:space="preserve"> </w:t>
            </w:r>
          </w:p>
          <w:p w14:paraId="3EDAC238" w14:textId="77777777" w:rsidR="005B2FBF" w:rsidRPr="00246679" w:rsidRDefault="00774DBB">
            <w:pPr>
              <w:ind w:left="43"/>
              <w:jc w:val="center"/>
              <w:rPr>
                <w:sz w:val="24"/>
                <w:szCs w:val="24"/>
              </w:rPr>
            </w:pPr>
            <w:r w:rsidRPr="00246679">
              <w:rPr>
                <w:rFonts w:eastAsia="Arial" w:cs="Arial"/>
                <w:sz w:val="24"/>
                <w:szCs w:val="24"/>
              </w:rPr>
              <w:t>Converting Units</w:t>
            </w:r>
          </w:p>
          <w:p w14:paraId="58BC89FB" w14:textId="77777777" w:rsidR="005B2FBF" w:rsidRPr="00246679" w:rsidRDefault="009328FD">
            <w:pPr>
              <w:ind w:left="105"/>
              <w:jc w:val="center"/>
              <w:rPr>
                <w:sz w:val="24"/>
                <w:szCs w:val="24"/>
              </w:rPr>
            </w:pPr>
            <w:r w:rsidRPr="00246679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3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B5FA78" w14:textId="77777777" w:rsidR="005B2FBF" w:rsidRPr="00246679" w:rsidRDefault="009328FD">
            <w:pPr>
              <w:ind w:left="45"/>
              <w:jc w:val="center"/>
              <w:rPr>
                <w:sz w:val="24"/>
                <w:szCs w:val="24"/>
              </w:rPr>
            </w:pPr>
            <w:r w:rsidRPr="00246679">
              <w:rPr>
                <w:rFonts w:eastAsia="Arial" w:cs="Arial"/>
                <w:b/>
                <w:sz w:val="24"/>
                <w:szCs w:val="24"/>
              </w:rPr>
              <w:t xml:space="preserve">Number </w:t>
            </w:r>
          </w:p>
          <w:p w14:paraId="4C0138B6" w14:textId="77777777" w:rsidR="00774DBB" w:rsidRPr="00246679" w:rsidRDefault="00774DBB" w:rsidP="00774DBB">
            <w:pPr>
              <w:ind w:left="48"/>
              <w:jc w:val="center"/>
              <w:rPr>
                <w:rFonts w:eastAsia="Arial" w:cs="Arial"/>
                <w:sz w:val="24"/>
                <w:szCs w:val="24"/>
              </w:rPr>
            </w:pPr>
            <w:r w:rsidRPr="00246679">
              <w:rPr>
                <w:rFonts w:eastAsia="Arial" w:cs="Arial"/>
                <w:sz w:val="24"/>
                <w:szCs w:val="24"/>
              </w:rPr>
              <w:t>Ratio,</w:t>
            </w:r>
          </w:p>
          <w:p w14:paraId="65956676" w14:textId="77777777" w:rsidR="00774DBB" w:rsidRPr="00246679" w:rsidRDefault="00774DBB" w:rsidP="00774DBB">
            <w:pPr>
              <w:ind w:left="48"/>
              <w:jc w:val="center"/>
              <w:rPr>
                <w:rFonts w:eastAsia="Arial" w:cs="Arial"/>
                <w:sz w:val="24"/>
                <w:szCs w:val="24"/>
              </w:rPr>
            </w:pPr>
            <w:r w:rsidRPr="00246679">
              <w:rPr>
                <w:rFonts w:eastAsia="Arial" w:cs="Arial"/>
                <w:sz w:val="24"/>
                <w:szCs w:val="24"/>
              </w:rPr>
              <w:t>Algebra,</w:t>
            </w:r>
          </w:p>
          <w:p w14:paraId="463FF081" w14:textId="77777777" w:rsidR="005B2FBF" w:rsidRPr="00246679" w:rsidRDefault="00774DBB" w:rsidP="00774DBB">
            <w:pPr>
              <w:ind w:left="48"/>
              <w:jc w:val="center"/>
              <w:rPr>
                <w:rFonts w:eastAsia="Arial" w:cs="Arial"/>
                <w:sz w:val="24"/>
                <w:szCs w:val="24"/>
              </w:rPr>
            </w:pPr>
            <w:r w:rsidRPr="00246679">
              <w:rPr>
                <w:rFonts w:eastAsia="Arial" w:cs="Arial"/>
                <w:sz w:val="24"/>
                <w:szCs w:val="24"/>
              </w:rPr>
              <w:t xml:space="preserve">Fractions, </w:t>
            </w:r>
            <w:r w:rsidR="009328FD" w:rsidRPr="00246679">
              <w:rPr>
                <w:rFonts w:eastAsia="Arial" w:cs="Arial"/>
                <w:sz w:val="24"/>
                <w:szCs w:val="24"/>
              </w:rPr>
              <w:t>Decimals, Percentages</w:t>
            </w:r>
          </w:p>
          <w:p w14:paraId="70945AB8" w14:textId="77777777" w:rsidR="005B2FBF" w:rsidRPr="00246679" w:rsidRDefault="009328FD">
            <w:pPr>
              <w:ind w:left="105"/>
              <w:jc w:val="center"/>
              <w:rPr>
                <w:sz w:val="24"/>
                <w:szCs w:val="24"/>
              </w:rPr>
            </w:pPr>
            <w:r w:rsidRPr="00246679">
              <w:rPr>
                <w:rFonts w:eastAsia="Arial" w:cs="Arial"/>
                <w:sz w:val="24"/>
                <w:szCs w:val="24"/>
              </w:rPr>
              <w:t xml:space="preserve"> </w:t>
            </w:r>
          </w:p>
          <w:p w14:paraId="4218DD6C" w14:textId="77777777" w:rsidR="005B2FBF" w:rsidRPr="00246679" w:rsidRDefault="009328FD">
            <w:pPr>
              <w:ind w:left="46"/>
              <w:jc w:val="center"/>
              <w:rPr>
                <w:sz w:val="24"/>
                <w:szCs w:val="24"/>
              </w:rPr>
            </w:pPr>
            <w:r w:rsidRPr="00246679">
              <w:rPr>
                <w:rFonts w:eastAsia="Arial" w:cs="Arial"/>
                <w:b/>
                <w:sz w:val="24"/>
                <w:szCs w:val="24"/>
              </w:rPr>
              <w:t xml:space="preserve">Algebra </w:t>
            </w:r>
          </w:p>
          <w:p w14:paraId="45FB2F13" w14:textId="77777777" w:rsidR="005B2FBF" w:rsidRPr="00246679" w:rsidRDefault="009328FD">
            <w:pPr>
              <w:ind w:left="105"/>
              <w:jc w:val="center"/>
              <w:rPr>
                <w:sz w:val="24"/>
                <w:szCs w:val="24"/>
              </w:rPr>
            </w:pPr>
            <w:r w:rsidRPr="00246679">
              <w:rPr>
                <w:rFonts w:eastAsia="Arial" w:cs="Arial"/>
                <w:sz w:val="24"/>
                <w:szCs w:val="24"/>
              </w:rPr>
              <w:t xml:space="preserve"> </w:t>
            </w:r>
          </w:p>
          <w:p w14:paraId="2A1CC981" w14:textId="77777777" w:rsidR="005B2FBF" w:rsidRPr="00246679" w:rsidRDefault="009328FD">
            <w:pPr>
              <w:ind w:left="46"/>
              <w:jc w:val="center"/>
              <w:rPr>
                <w:sz w:val="24"/>
                <w:szCs w:val="24"/>
              </w:rPr>
            </w:pPr>
            <w:r w:rsidRPr="00246679">
              <w:rPr>
                <w:rFonts w:eastAsia="Arial" w:cs="Arial"/>
                <w:b/>
                <w:sz w:val="24"/>
                <w:szCs w:val="24"/>
              </w:rPr>
              <w:t xml:space="preserve">Measure </w:t>
            </w:r>
          </w:p>
          <w:p w14:paraId="07D5784D" w14:textId="77777777" w:rsidR="005B2FBF" w:rsidRPr="00246679" w:rsidRDefault="009328FD">
            <w:pPr>
              <w:ind w:left="46"/>
              <w:jc w:val="center"/>
              <w:rPr>
                <w:sz w:val="24"/>
                <w:szCs w:val="24"/>
              </w:rPr>
            </w:pPr>
            <w:r w:rsidRPr="00246679">
              <w:rPr>
                <w:rFonts w:eastAsia="Arial" w:cs="Arial"/>
                <w:sz w:val="24"/>
                <w:szCs w:val="24"/>
              </w:rPr>
              <w:t xml:space="preserve">Perimeter, </w:t>
            </w:r>
          </w:p>
          <w:p w14:paraId="00D8BC19" w14:textId="77777777" w:rsidR="005B2FBF" w:rsidRPr="00246679" w:rsidRDefault="009328FD">
            <w:pPr>
              <w:ind w:left="46"/>
              <w:jc w:val="center"/>
              <w:rPr>
                <w:sz w:val="24"/>
                <w:szCs w:val="24"/>
              </w:rPr>
            </w:pPr>
            <w:r w:rsidRPr="00246679">
              <w:rPr>
                <w:rFonts w:eastAsia="Arial" w:cs="Arial"/>
                <w:sz w:val="24"/>
                <w:szCs w:val="24"/>
              </w:rPr>
              <w:t xml:space="preserve">Area and Volume </w:t>
            </w:r>
          </w:p>
          <w:p w14:paraId="184D15E4" w14:textId="77777777" w:rsidR="005B2FBF" w:rsidRPr="00246679" w:rsidRDefault="009328FD">
            <w:pPr>
              <w:ind w:left="105"/>
              <w:jc w:val="center"/>
              <w:rPr>
                <w:rFonts w:eastAsia="Arial" w:cs="Arial"/>
                <w:sz w:val="24"/>
                <w:szCs w:val="24"/>
              </w:rPr>
            </w:pPr>
            <w:r w:rsidRPr="00246679">
              <w:rPr>
                <w:rFonts w:eastAsia="Arial" w:cs="Arial"/>
                <w:sz w:val="24"/>
                <w:szCs w:val="24"/>
              </w:rPr>
              <w:t xml:space="preserve"> </w:t>
            </w:r>
          </w:p>
          <w:p w14:paraId="6F84BE6C" w14:textId="77777777" w:rsidR="00774DBB" w:rsidRPr="00246679" w:rsidRDefault="00774DBB" w:rsidP="00774DBB">
            <w:pPr>
              <w:ind w:left="54"/>
              <w:jc w:val="center"/>
              <w:rPr>
                <w:sz w:val="24"/>
                <w:szCs w:val="24"/>
              </w:rPr>
            </w:pPr>
            <w:r w:rsidRPr="00246679">
              <w:rPr>
                <w:rFonts w:eastAsia="Arial" w:cs="Arial"/>
                <w:b/>
                <w:sz w:val="24"/>
                <w:szCs w:val="24"/>
              </w:rPr>
              <w:t xml:space="preserve">Statistics </w:t>
            </w:r>
          </w:p>
          <w:p w14:paraId="3B7B4B86" w14:textId="77777777" w:rsidR="005B2FBF" w:rsidRPr="00246679" w:rsidRDefault="005B2FBF">
            <w:pPr>
              <w:ind w:left="1"/>
              <w:rPr>
                <w:sz w:val="24"/>
                <w:szCs w:val="24"/>
              </w:rPr>
            </w:pPr>
          </w:p>
        </w:tc>
        <w:tc>
          <w:tcPr>
            <w:tcW w:w="3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FBDA70" w14:textId="77777777" w:rsidR="005B2FBF" w:rsidRPr="00246679" w:rsidRDefault="009328FD">
            <w:pPr>
              <w:ind w:left="54"/>
              <w:jc w:val="center"/>
              <w:rPr>
                <w:sz w:val="24"/>
                <w:szCs w:val="24"/>
              </w:rPr>
            </w:pPr>
            <w:r w:rsidRPr="00246679">
              <w:rPr>
                <w:rFonts w:eastAsia="Arial" w:cs="Arial"/>
                <w:b/>
                <w:sz w:val="24"/>
                <w:szCs w:val="24"/>
              </w:rPr>
              <w:t xml:space="preserve">Number </w:t>
            </w:r>
          </w:p>
          <w:p w14:paraId="24A52F3C" w14:textId="77777777" w:rsidR="005B2FBF" w:rsidRPr="00246679" w:rsidRDefault="009328FD">
            <w:pPr>
              <w:ind w:left="51"/>
              <w:jc w:val="center"/>
              <w:rPr>
                <w:sz w:val="24"/>
                <w:szCs w:val="24"/>
              </w:rPr>
            </w:pPr>
            <w:r w:rsidRPr="00246679">
              <w:rPr>
                <w:rFonts w:eastAsia="Arial" w:cs="Arial"/>
                <w:sz w:val="24"/>
                <w:szCs w:val="24"/>
              </w:rPr>
              <w:t xml:space="preserve">Number and Place Value </w:t>
            </w:r>
          </w:p>
          <w:p w14:paraId="63A420E6" w14:textId="77777777" w:rsidR="005B2FBF" w:rsidRPr="00246679" w:rsidRDefault="009328FD">
            <w:pPr>
              <w:ind w:left="113"/>
              <w:jc w:val="center"/>
              <w:rPr>
                <w:sz w:val="24"/>
                <w:szCs w:val="24"/>
              </w:rPr>
            </w:pPr>
            <w:r w:rsidRPr="00246679">
              <w:rPr>
                <w:rFonts w:eastAsia="Arial" w:cs="Arial"/>
                <w:sz w:val="24"/>
                <w:szCs w:val="24"/>
              </w:rPr>
              <w:t xml:space="preserve"> </w:t>
            </w:r>
          </w:p>
          <w:p w14:paraId="0594CE10" w14:textId="77777777" w:rsidR="005B2FBF" w:rsidRPr="00246679" w:rsidRDefault="009328FD">
            <w:pPr>
              <w:ind w:left="54"/>
              <w:jc w:val="center"/>
              <w:rPr>
                <w:sz w:val="24"/>
                <w:szCs w:val="24"/>
              </w:rPr>
            </w:pPr>
            <w:r w:rsidRPr="00246679">
              <w:rPr>
                <w:rFonts w:eastAsia="Arial" w:cs="Arial"/>
                <w:b/>
                <w:sz w:val="24"/>
                <w:szCs w:val="24"/>
              </w:rPr>
              <w:t xml:space="preserve">Geometry </w:t>
            </w:r>
          </w:p>
          <w:p w14:paraId="59031085" w14:textId="77777777" w:rsidR="00774DBB" w:rsidRPr="00246679" w:rsidRDefault="009328FD">
            <w:pPr>
              <w:ind w:left="53"/>
              <w:jc w:val="center"/>
              <w:rPr>
                <w:rFonts w:eastAsia="Arial" w:cs="Arial"/>
                <w:sz w:val="24"/>
                <w:szCs w:val="24"/>
              </w:rPr>
            </w:pPr>
            <w:r w:rsidRPr="00246679">
              <w:rPr>
                <w:rFonts w:eastAsia="Arial" w:cs="Arial"/>
                <w:sz w:val="24"/>
                <w:szCs w:val="24"/>
              </w:rPr>
              <w:t>Properties of Shape</w:t>
            </w:r>
          </w:p>
          <w:p w14:paraId="5AB6BDBA" w14:textId="77777777" w:rsidR="005B2FBF" w:rsidRPr="00246679" w:rsidRDefault="00774DBB">
            <w:pPr>
              <w:ind w:left="53"/>
              <w:jc w:val="center"/>
              <w:rPr>
                <w:sz w:val="24"/>
                <w:szCs w:val="24"/>
              </w:rPr>
            </w:pPr>
            <w:r w:rsidRPr="00246679">
              <w:rPr>
                <w:rFonts w:eastAsia="Arial" w:cs="Arial"/>
                <w:sz w:val="24"/>
                <w:szCs w:val="24"/>
              </w:rPr>
              <w:t>Position and direction</w:t>
            </w:r>
            <w:r w:rsidR="009328FD" w:rsidRPr="00246679">
              <w:rPr>
                <w:rFonts w:eastAsia="Arial" w:cs="Arial"/>
                <w:sz w:val="24"/>
                <w:szCs w:val="24"/>
              </w:rPr>
              <w:t xml:space="preserve"> </w:t>
            </w:r>
          </w:p>
          <w:p w14:paraId="028EB558" w14:textId="77777777" w:rsidR="005B2FBF" w:rsidRPr="00246679" w:rsidRDefault="009328FD">
            <w:pPr>
              <w:ind w:left="113"/>
              <w:jc w:val="center"/>
              <w:rPr>
                <w:sz w:val="24"/>
                <w:szCs w:val="24"/>
              </w:rPr>
            </w:pPr>
            <w:r w:rsidRPr="00246679">
              <w:rPr>
                <w:rFonts w:eastAsia="Arial" w:cs="Arial"/>
                <w:sz w:val="24"/>
                <w:szCs w:val="24"/>
              </w:rPr>
              <w:t xml:space="preserve"> </w:t>
            </w:r>
          </w:p>
          <w:p w14:paraId="3A0FF5F2" w14:textId="77777777" w:rsidR="00774DBB" w:rsidRPr="00246679" w:rsidRDefault="00774DBB" w:rsidP="00774DBB">
            <w:pPr>
              <w:ind w:left="46"/>
              <w:rPr>
                <w:sz w:val="24"/>
                <w:szCs w:val="24"/>
              </w:rPr>
            </w:pPr>
          </w:p>
        </w:tc>
      </w:tr>
    </w:tbl>
    <w:p w14:paraId="66E8DF9A" w14:textId="77777777" w:rsidR="005B2FBF" w:rsidRPr="00246679" w:rsidRDefault="009328FD">
      <w:pPr>
        <w:spacing w:after="0"/>
        <w:jc w:val="both"/>
        <w:rPr>
          <w:sz w:val="24"/>
          <w:szCs w:val="24"/>
        </w:rPr>
      </w:pPr>
      <w:r w:rsidRPr="00246679">
        <w:rPr>
          <w:rFonts w:eastAsia="Arial" w:cs="Arial"/>
          <w:sz w:val="24"/>
          <w:szCs w:val="24"/>
        </w:rPr>
        <w:t xml:space="preserve"> </w:t>
      </w:r>
    </w:p>
    <w:sectPr w:rsidR="005B2FBF" w:rsidRPr="00246679">
      <w:pgSz w:w="11906" w:h="16838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assoon Penpals Joined">
    <w:panose1 w:val="02000400000000000000"/>
    <w:charset w:val="00"/>
    <w:family w:val="modern"/>
    <w:notTrueType/>
    <w:pitch w:val="variable"/>
    <w:sig w:usb0="00000007" w:usb1="00000000" w:usb2="00000000" w:usb3="00000000" w:csb0="0000001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2FBF"/>
    <w:rsid w:val="001F5197"/>
    <w:rsid w:val="00246679"/>
    <w:rsid w:val="002774A8"/>
    <w:rsid w:val="0035241F"/>
    <w:rsid w:val="0038113B"/>
    <w:rsid w:val="005B2FBF"/>
    <w:rsid w:val="00774DBB"/>
    <w:rsid w:val="009328FD"/>
    <w:rsid w:val="00991B4A"/>
    <w:rsid w:val="00DE6839"/>
    <w:rsid w:val="162D2B16"/>
    <w:rsid w:val="2424B142"/>
    <w:rsid w:val="2E9875A6"/>
    <w:rsid w:val="7B6A2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5AD1C0"/>
  <w15:docId w15:val="{0C9C4719-A070-4453-90F2-2E498EAFC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Sassoon Penpals Joined" w:eastAsiaTheme="minorEastAsia" w:hAnsi="Sassoon Penpals Joined" w:cstheme="minorBidi"/>
        <w:sz w:val="22"/>
        <w:szCs w:val="22"/>
        <w:lang w:val="en-GB" w:eastAsia="en-GB" w:bidi="ar-SA"/>
        <w14:stylisticSets>
          <w14:styleSet w14:id="1"/>
        </w14:stylisticSets>
        <w14:cntxtAlts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evision">
    <w:name w:val="Revision"/>
    <w:hidden/>
    <w:uiPriority w:val="99"/>
    <w:semiHidden/>
    <w:rsid w:val="002774A8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74A8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74A8"/>
    <w:rPr>
      <w:rFonts w:ascii="Segoe UI" w:eastAsia="Calibri" w:hAnsi="Segoe UI" w:cs="Calibr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111FE7E75F774B802E66D88B8D1D87" ma:contentTypeVersion="13" ma:contentTypeDescription="Create a new document." ma:contentTypeScope="" ma:versionID="dc4717402858b5ac9ab356846be671d4">
  <xsd:schema xmlns:xsd="http://www.w3.org/2001/XMLSchema" xmlns:xs="http://www.w3.org/2001/XMLSchema" xmlns:p="http://schemas.microsoft.com/office/2006/metadata/properties" xmlns:ns2="c4759465-574d-40e1-a12c-a00139a64cb0" xmlns:ns3="1f81b72c-0be8-4d3f-a142-ab08ae814c16" targetNamespace="http://schemas.microsoft.com/office/2006/metadata/properties" ma:root="true" ma:fieldsID="2c249f108f8d3f48a27f6f038ba766b6" ns2:_="" ns3:_="">
    <xsd:import namespace="c4759465-574d-40e1-a12c-a00139a64cb0"/>
    <xsd:import namespace="1f81b72c-0be8-4d3f-a142-ab08ae814c1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759465-574d-40e1-a12c-a00139a64c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7ca33b6e-20c8-43d5-996a-9e2277c876c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81b72c-0be8-4d3f-a142-ab08ae814c16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254f36c2-d9d1-426f-94c0-8a053c8d9e1c}" ma:internalName="TaxCatchAll" ma:showField="CatchAllData" ma:web="1f81b72c-0be8-4d3f-a142-ab08ae814c1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4759465-574d-40e1-a12c-a00139a64cb0">
      <Terms xmlns="http://schemas.microsoft.com/office/infopath/2007/PartnerControls"/>
    </lcf76f155ced4ddcb4097134ff3c332f>
    <TaxCatchAll xmlns="1f81b72c-0be8-4d3f-a142-ab08ae814c1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8A054BD-6C42-4174-92C4-491F0074E28C}"/>
</file>

<file path=customXml/itemProps2.xml><?xml version="1.0" encoding="utf-8"?>
<ds:datastoreItem xmlns:ds="http://schemas.openxmlformats.org/officeDocument/2006/customXml" ds:itemID="{577B3DEC-4FD3-4F9B-9CD2-34A8F82016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AA84863-658E-4565-B213-44938632756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~WRL0001.tmp</Template>
  <TotalTime>1</TotalTime>
  <Pages>1</Pages>
  <Words>394</Words>
  <Characters>2249</Characters>
  <Application>Microsoft Office Word</Application>
  <DocSecurity>0</DocSecurity>
  <Lines>18</Lines>
  <Paragraphs>5</Paragraphs>
  <ScaleCrop>false</ScaleCrop>
  <Company/>
  <LinksUpToDate>false</LinksUpToDate>
  <CharactersWithSpaces>2638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Callow</dc:creator>
  <cp:keywords/>
  <cp:lastModifiedBy>Dan Pickard</cp:lastModifiedBy>
  <cp:revision>8</cp:revision>
  <dcterms:created xsi:type="dcterms:W3CDTF">2023-09-11T18:52:00Z</dcterms:created>
  <dcterms:modified xsi:type="dcterms:W3CDTF">2024-09-29T20:10:00Z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0x0101002B111FE7E75F774B802E66D88B8D1D87</vt:lpwstr>
  </property>
</Properties>
</file>